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B84BF" w14:textId="77777777" w:rsidR="00C61B45" w:rsidRDefault="00C61B45" w:rsidP="00C61B45">
      <w:pPr>
        <w:tabs>
          <w:tab w:val="left" w:pos="5687"/>
        </w:tabs>
        <w:ind w:left="4705"/>
        <w:rPr>
          <w:rFonts w:ascii="Times New Roman"/>
          <w:sz w:val="20"/>
        </w:rPr>
      </w:pPr>
      <w:bookmarkStart w:id="0" w:name="_Hlk193753384"/>
      <w:r>
        <w:rPr>
          <w:rFonts w:ascii="Times New Roman"/>
          <w:noProof/>
          <w:sz w:val="20"/>
          <w:lang w:eastAsia="nl-NL"/>
        </w:rPr>
        <w:drawing>
          <wp:inline distT="0" distB="0" distL="0" distR="0" wp14:anchorId="63AA3F63" wp14:editId="39D74F5C">
            <wp:extent cx="469265" cy="1327785"/>
            <wp:effectExtent l="0" t="0" r="0" b="0"/>
            <wp:docPr id="1" name="image1.png" descr="rijksbre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rijksbreed-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265" cy="1327785"/>
                    </a:xfrm>
                    <a:prstGeom prst="rect">
                      <a:avLst/>
                    </a:prstGeom>
                    <a:noFill/>
                    <a:ln>
                      <a:noFill/>
                    </a:ln>
                  </pic:spPr>
                </pic:pic>
              </a:graphicData>
            </a:graphic>
          </wp:inline>
        </w:drawing>
      </w:r>
      <w:r>
        <w:rPr>
          <w:rFonts w:ascii="Times New Roman"/>
          <w:sz w:val="20"/>
        </w:rPr>
        <w:tab/>
      </w:r>
      <w:r>
        <w:rPr>
          <w:rFonts w:ascii="Times New Roman"/>
          <w:noProof/>
          <w:position w:val="19"/>
          <w:sz w:val="20"/>
          <w:lang w:eastAsia="nl-NL"/>
        </w:rPr>
        <w:drawing>
          <wp:inline distT="0" distB="0" distL="0" distR="0" wp14:anchorId="0598D586" wp14:editId="53443358">
            <wp:extent cx="1749425" cy="381635"/>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9425" cy="381635"/>
                    </a:xfrm>
                    <a:prstGeom prst="rect">
                      <a:avLst/>
                    </a:prstGeom>
                    <a:noFill/>
                    <a:ln>
                      <a:noFill/>
                    </a:ln>
                  </pic:spPr>
                </pic:pic>
              </a:graphicData>
            </a:graphic>
          </wp:inline>
        </w:drawing>
      </w:r>
    </w:p>
    <w:p w14:paraId="3E205387" w14:textId="77777777" w:rsidR="00C61B45" w:rsidRDefault="00C61B45" w:rsidP="00C61B45">
      <w:pPr>
        <w:pStyle w:val="Plattetekst"/>
        <w:rPr>
          <w:rFonts w:ascii="Times New Roman"/>
          <w:sz w:val="20"/>
        </w:rPr>
      </w:pPr>
    </w:p>
    <w:p w14:paraId="79312819" w14:textId="77777777" w:rsidR="00C61B45" w:rsidRDefault="00C61B45" w:rsidP="00C61B45">
      <w:pPr>
        <w:pStyle w:val="Plattetekst"/>
        <w:rPr>
          <w:rFonts w:ascii="Times New Roman"/>
          <w:sz w:val="20"/>
        </w:rPr>
      </w:pPr>
    </w:p>
    <w:p w14:paraId="6DDC40EA" w14:textId="77777777" w:rsidR="00C61B45" w:rsidRDefault="00C61B45" w:rsidP="00C61B45">
      <w:pPr>
        <w:pStyle w:val="Plattetekst"/>
        <w:spacing w:before="5"/>
        <w:rPr>
          <w:rFonts w:ascii="Times New Roman"/>
          <w:sz w:val="17"/>
        </w:rPr>
      </w:pPr>
    </w:p>
    <w:p w14:paraId="35B33856" w14:textId="77777777" w:rsidR="00C61B45" w:rsidRDefault="00C61B45" w:rsidP="00C61B45">
      <w:pPr>
        <w:rPr>
          <w:rFonts w:ascii="Times New Roman"/>
          <w:sz w:val="17"/>
        </w:rPr>
        <w:sectPr w:rsidR="00C61B45" w:rsidSect="00C61B45">
          <w:footerReference w:type="default" r:id="rId9"/>
          <w:pgSz w:w="11910" w:h="16840"/>
          <w:pgMar w:top="0" w:right="660" w:bottom="600" w:left="880" w:header="708" w:footer="416" w:gutter="0"/>
          <w:pgNumType w:start="1"/>
          <w:cols w:space="708"/>
        </w:sectPr>
      </w:pPr>
    </w:p>
    <w:p w14:paraId="3785014D" w14:textId="77777777" w:rsidR="00C61B45" w:rsidRDefault="00C61B45" w:rsidP="00C61B45">
      <w:pPr>
        <w:pStyle w:val="Plattetekst"/>
        <w:rPr>
          <w:sz w:val="22"/>
        </w:rPr>
      </w:pPr>
    </w:p>
    <w:p w14:paraId="048FBA72" w14:textId="77777777" w:rsidR="00C61B45" w:rsidRDefault="00C61B45" w:rsidP="00C61B45">
      <w:pPr>
        <w:pStyle w:val="Plattetekst"/>
        <w:rPr>
          <w:sz w:val="22"/>
        </w:rPr>
      </w:pPr>
    </w:p>
    <w:p w14:paraId="18F0683B" w14:textId="77777777" w:rsidR="00C61B45" w:rsidRDefault="00C61B45" w:rsidP="00C61B45">
      <w:pPr>
        <w:pStyle w:val="Plattetekst"/>
        <w:rPr>
          <w:sz w:val="22"/>
        </w:rPr>
      </w:pPr>
    </w:p>
    <w:p w14:paraId="59DB577B" w14:textId="77777777" w:rsidR="00C61B45" w:rsidRPr="00C371D3" w:rsidRDefault="00C61B45" w:rsidP="00C61B45">
      <w:pPr>
        <w:pStyle w:val="Plattetekst"/>
        <w:rPr>
          <w:b/>
          <w:sz w:val="32"/>
          <w:szCs w:val="32"/>
        </w:rPr>
      </w:pPr>
      <w:r>
        <w:rPr>
          <w:sz w:val="22"/>
        </w:rPr>
        <w:tab/>
      </w:r>
      <w:r w:rsidRPr="00C371D3">
        <w:rPr>
          <w:b/>
          <w:color w:val="595959" w:themeColor="text1" w:themeTint="A6"/>
          <w:sz w:val="32"/>
          <w:szCs w:val="32"/>
        </w:rPr>
        <w:t>Concept</w:t>
      </w:r>
    </w:p>
    <w:p w14:paraId="4EB7DE6D" w14:textId="77777777" w:rsidR="00C61B45" w:rsidRDefault="00C61B45" w:rsidP="00C61B45">
      <w:pPr>
        <w:pStyle w:val="Plattetekst"/>
        <w:rPr>
          <w:sz w:val="22"/>
        </w:rPr>
      </w:pPr>
    </w:p>
    <w:p w14:paraId="7EDCE624" w14:textId="77777777" w:rsidR="00C61B45" w:rsidRDefault="00C61B45" w:rsidP="00C61B45">
      <w:pPr>
        <w:pStyle w:val="Plattetekst"/>
        <w:rPr>
          <w:sz w:val="22"/>
        </w:rPr>
      </w:pPr>
    </w:p>
    <w:p w14:paraId="7B75FE84" w14:textId="77777777" w:rsidR="00C61B45" w:rsidRDefault="00C61B45" w:rsidP="00C61B45">
      <w:pPr>
        <w:pStyle w:val="Plattetekst"/>
        <w:rPr>
          <w:sz w:val="22"/>
        </w:rPr>
      </w:pPr>
    </w:p>
    <w:p w14:paraId="78B20F80" w14:textId="77777777" w:rsidR="00C61B45" w:rsidRDefault="00C61B45" w:rsidP="00C61B45">
      <w:pPr>
        <w:pStyle w:val="Plattetekst"/>
        <w:spacing w:before="5"/>
        <w:rPr>
          <w:sz w:val="26"/>
        </w:rPr>
      </w:pPr>
    </w:p>
    <w:p w14:paraId="6209A3F3" w14:textId="596D0FF9" w:rsidR="00C61B45" w:rsidRPr="00C61B45" w:rsidRDefault="00C61B45" w:rsidP="00C61B45">
      <w:pPr>
        <w:pStyle w:val="Plattetekst"/>
        <w:spacing w:before="1"/>
        <w:ind w:left="2938" w:right="4770"/>
        <w:jc w:val="center"/>
        <w:rPr>
          <w:b/>
          <w:sz w:val="20"/>
          <w:szCs w:val="20"/>
        </w:rPr>
      </w:pPr>
      <w:r w:rsidRPr="00C61B45">
        <w:rPr>
          <w:noProof/>
          <w:sz w:val="20"/>
          <w:szCs w:val="20"/>
          <w:lang w:eastAsia="nl-NL"/>
        </w:rPr>
        <w:drawing>
          <wp:anchor distT="0" distB="0" distL="0" distR="0" simplePos="0" relativeHeight="251659264" behindDoc="0" locked="0" layoutInCell="1" allowOverlap="1" wp14:anchorId="7A72A39D" wp14:editId="1AFBA66A">
            <wp:simplePos x="0" y="0"/>
            <wp:positionH relativeFrom="page">
              <wp:posOffset>1017905</wp:posOffset>
            </wp:positionH>
            <wp:positionV relativeFrom="paragraph">
              <wp:posOffset>-68580</wp:posOffset>
            </wp:positionV>
            <wp:extent cx="1114425" cy="37020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370205"/>
                    </a:xfrm>
                    <a:prstGeom prst="rect">
                      <a:avLst/>
                    </a:prstGeom>
                    <a:noFill/>
                  </pic:spPr>
                </pic:pic>
              </a:graphicData>
            </a:graphic>
            <wp14:sizeRelH relativeFrom="page">
              <wp14:pctWidth>0</wp14:pctWidth>
            </wp14:sizeRelH>
            <wp14:sizeRelV relativeFrom="page">
              <wp14:pctHeight>0</wp14:pctHeight>
            </wp14:sizeRelV>
          </wp:anchor>
        </w:drawing>
      </w:r>
      <w:r w:rsidRPr="00C61B45">
        <w:rPr>
          <w:sz w:val="20"/>
          <w:szCs w:val="20"/>
        </w:rPr>
        <w:t>GO</w:t>
      </w:r>
      <w:r>
        <w:rPr>
          <w:sz w:val="20"/>
          <w:szCs w:val="20"/>
        </w:rPr>
        <w:t xml:space="preserve"> D</w:t>
      </w:r>
      <w:r w:rsidRPr="00C61B45">
        <w:rPr>
          <w:sz w:val="20"/>
          <w:szCs w:val="20"/>
        </w:rPr>
        <w:t xml:space="preserve">JI </w:t>
      </w:r>
    </w:p>
    <w:p w14:paraId="26E38442" w14:textId="77777777" w:rsidR="00C61B45" w:rsidRDefault="00C61B45" w:rsidP="00C61B45">
      <w:pPr>
        <w:pStyle w:val="Plattetekst"/>
        <w:rPr>
          <w:sz w:val="20"/>
        </w:rPr>
      </w:pPr>
    </w:p>
    <w:p w14:paraId="0155AFCC" w14:textId="77777777" w:rsidR="00C61B45" w:rsidRPr="006E322D" w:rsidRDefault="00C61B45" w:rsidP="00C61B45">
      <w:pPr>
        <w:pStyle w:val="Plattetekst"/>
        <w:spacing w:before="7"/>
        <w:rPr>
          <w:sz w:val="20"/>
          <w:szCs w:val="20"/>
        </w:rPr>
      </w:pPr>
      <w:r>
        <w:rPr>
          <w:noProof/>
          <w:lang w:eastAsia="nl-NL"/>
        </w:rPr>
        <mc:AlternateContent>
          <mc:Choice Requires="wps">
            <w:drawing>
              <wp:anchor distT="0" distB="0" distL="0" distR="0" simplePos="0" relativeHeight="251660288" behindDoc="1" locked="0" layoutInCell="1" allowOverlap="1" wp14:anchorId="432BE508" wp14:editId="05FE4A69">
                <wp:simplePos x="0" y="0"/>
                <wp:positionH relativeFrom="page">
                  <wp:posOffset>1022985</wp:posOffset>
                </wp:positionH>
                <wp:positionV relativeFrom="paragraph">
                  <wp:posOffset>256540</wp:posOffset>
                </wp:positionV>
                <wp:extent cx="4591685" cy="1270"/>
                <wp:effectExtent l="13335" t="10160" r="5080" b="7620"/>
                <wp:wrapTopAndBottom/>
                <wp:docPr id="33905936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591685" cy="1270"/>
                        </a:xfrm>
                        <a:custGeom>
                          <a:avLst/>
                          <a:gdLst>
                            <a:gd name="T0" fmla="*/ 0 w 7231"/>
                            <a:gd name="T1" fmla="*/ 0 h 1270"/>
                            <a:gd name="T2" fmla="*/ 789917775 w 7231"/>
                            <a:gd name="T3" fmla="*/ 0 h 1270"/>
                            <a:gd name="T4" fmla="*/ 789917775 w 7231"/>
                            <a:gd name="T5" fmla="*/ 0 h 1270"/>
                            <a:gd name="T6" fmla="*/ 793546800 w 7231"/>
                            <a:gd name="T7" fmla="*/ 0 h 1270"/>
                            <a:gd name="T8" fmla="*/ 793546800 w 7231"/>
                            <a:gd name="T9" fmla="*/ 0 h 1270"/>
                            <a:gd name="T10" fmla="*/ 883869200 w 7231"/>
                            <a:gd name="T11" fmla="*/ 0 h 1270"/>
                            <a:gd name="T12" fmla="*/ 883869200 w 7231"/>
                            <a:gd name="T13" fmla="*/ 0 h 1270"/>
                            <a:gd name="T14" fmla="*/ 887498225 w 7231"/>
                            <a:gd name="T15" fmla="*/ 0 h 1270"/>
                            <a:gd name="T16" fmla="*/ 887498225 w 7231"/>
                            <a:gd name="T17" fmla="*/ 0 h 1270"/>
                            <a:gd name="T18" fmla="*/ 2147483646 w 7231"/>
                            <a:gd name="T19" fmla="*/ 0 h 127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231" h="1270">
                              <a:moveTo>
                                <a:pt x="0" y="0"/>
                              </a:moveTo>
                              <a:lnTo>
                                <a:pt x="1959" y="0"/>
                              </a:lnTo>
                              <a:moveTo>
                                <a:pt x="1959" y="0"/>
                              </a:moveTo>
                              <a:lnTo>
                                <a:pt x="1968" y="0"/>
                              </a:lnTo>
                              <a:moveTo>
                                <a:pt x="1968" y="0"/>
                              </a:moveTo>
                              <a:lnTo>
                                <a:pt x="2192" y="0"/>
                              </a:lnTo>
                              <a:moveTo>
                                <a:pt x="2192" y="0"/>
                              </a:moveTo>
                              <a:lnTo>
                                <a:pt x="2201" y="0"/>
                              </a:lnTo>
                              <a:moveTo>
                                <a:pt x="2201" y="0"/>
                              </a:moveTo>
                              <a:lnTo>
                                <a:pt x="7230"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B969D" id="AutoShape 2" o:spid="_x0000_s1026" style="position:absolute;margin-left:80.55pt;margin-top:20.2pt;width:361.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" path="m,l1959,t,l1968,t,l2192,t,l2201,t,l7230,e" filled="f" strokeweight=".48pt">
                <v:stroke dashstyle="1 1"/>
                <v:path arrowok="t" o:connecttype="custom" o:connectlocs="0,0;2147483646,0;2147483646,0;2147483646,0;2147483646,0;2147483646,0;2147483646,0;2147483646,0;2147483646,0;2147483646,0" o:connectangles="0,0,0,0,0,0,0,0,0,0"/>
                <o:lock v:ext="edit" aspectratio="t"/>
                <w10:wrap type="topAndBottom" anchorx="page"/>
              </v:shape>
            </w:pict>
          </mc:Fallback>
        </mc:AlternateContent>
      </w:r>
    </w:p>
    <w:p w14:paraId="35D5FBA8" w14:textId="77777777" w:rsidR="00CF0985" w:rsidRDefault="00C61B45" w:rsidP="00CF0985">
      <w:pPr>
        <w:pStyle w:val="Plattetekst"/>
        <w:tabs>
          <w:tab w:val="left" w:pos="2922"/>
        </w:tabs>
        <w:spacing w:before="114"/>
        <w:ind w:left="730"/>
        <w:rPr>
          <w:sz w:val="20"/>
          <w:szCs w:val="20"/>
        </w:rPr>
      </w:pPr>
      <w:r w:rsidRPr="00C61B45">
        <w:rPr>
          <w:sz w:val="20"/>
          <w:szCs w:val="20"/>
          <w:vertAlign w:val="superscript"/>
        </w:rPr>
        <w:t>Omschrijving</w:t>
      </w:r>
      <w:r w:rsidRPr="00C61B45">
        <w:rPr>
          <w:sz w:val="20"/>
          <w:szCs w:val="20"/>
        </w:rPr>
        <w:tab/>
        <w:t>Verslag</w:t>
      </w:r>
      <w:r w:rsidRPr="00C61B45">
        <w:rPr>
          <w:spacing w:val="-2"/>
          <w:sz w:val="20"/>
          <w:szCs w:val="20"/>
        </w:rPr>
        <w:t xml:space="preserve"> </w:t>
      </w:r>
      <w:r w:rsidRPr="00C61B45">
        <w:rPr>
          <w:sz w:val="20"/>
          <w:szCs w:val="20"/>
        </w:rPr>
        <w:t>GO</w:t>
      </w:r>
      <w:r w:rsidRPr="00C61B45">
        <w:rPr>
          <w:spacing w:val="-3"/>
          <w:sz w:val="20"/>
          <w:szCs w:val="20"/>
        </w:rPr>
        <w:t xml:space="preserve"> </w:t>
      </w:r>
      <w:r w:rsidRPr="00C61B45">
        <w:rPr>
          <w:sz w:val="20"/>
          <w:szCs w:val="20"/>
        </w:rPr>
        <w:t>DJI</w:t>
      </w:r>
    </w:p>
    <w:p w14:paraId="51FB92AC" w14:textId="329AD064" w:rsidR="00C61B45" w:rsidRPr="00C61B45" w:rsidRDefault="00C61B45" w:rsidP="00CF0985">
      <w:pPr>
        <w:pStyle w:val="Plattetekst"/>
        <w:tabs>
          <w:tab w:val="left" w:pos="2922"/>
        </w:tabs>
        <w:spacing w:before="114"/>
        <w:ind w:left="730"/>
        <w:rPr>
          <w:sz w:val="20"/>
          <w:szCs w:val="20"/>
        </w:rPr>
      </w:pPr>
      <w:r w:rsidRPr="00CF0985">
        <w:rPr>
          <w:sz w:val="13"/>
          <w:szCs w:val="13"/>
        </w:rPr>
        <w:t>Vergaderdatum</w:t>
      </w:r>
      <w:r w:rsidRPr="00CF0985">
        <w:rPr>
          <w:spacing w:val="-3"/>
          <w:sz w:val="13"/>
          <w:szCs w:val="13"/>
        </w:rPr>
        <w:t xml:space="preserve"> </w:t>
      </w:r>
      <w:r w:rsidRPr="00CF0985">
        <w:rPr>
          <w:sz w:val="13"/>
          <w:szCs w:val="13"/>
        </w:rPr>
        <w:t>en</w:t>
      </w:r>
      <w:r w:rsidRPr="00CF0985">
        <w:rPr>
          <w:spacing w:val="-3"/>
          <w:sz w:val="13"/>
          <w:szCs w:val="13"/>
        </w:rPr>
        <w:t xml:space="preserve"> </w:t>
      </w:r>
      <w:r w:rsidRPr="00CF0985">
        <w:rPr>
          <w:sz w:val="13"/>
          <w:szCs w:val="13"/>
        </w:rPr>
        <w:t>-tijd</w:t>
      </w:r>
      <w:r w:rsidRPr="00C61B45">
        <w:rPr>
          <w:sz w:val="20"/>
          <w:szCs w:val="20"/>
        </w:rPr>
        <w:tab/>
      </w:r>
      <w:r w:rsidRPr="00C61B45">
        <w:rPr>
          <w:position w:val="-6"/>
          <w:sz w:val="20"/>
          <w:szCs w:val="20"/>
        </w:rPr>
        <w:t>12 maart 2026, 13.</w:t>
      </w:r>
      <w:ins w:id="1" w:author="Vrijmoed, Lisette" w:date="2026-03-17T14:40:00Z">
        <w:r w:rsidR="00A75486">
          <w:rPr>
            <w:position w:val="-6"/>
            <w:sz w:val="20"/>
            <w:szCs w:val="20"/>
          </w:rPr>
          <w:t>15</w:t>
        </w:r>
      </w:ins>
      <w:del w:id="2" w:author="Vrijmoed, Lisette" w:date="2026-03-17T14:40:00Z">
        <w:r w:rsidRPr="00C61B45" w:rsidDel="00A75486">
          <w:rPr>
            <w:position w:val="-6"/>
            <w:sz w:val="20"/>
            <w:szCs w:val="20"/>
          </w:rPr>
          <w:delText>00</w:delText>
        </w:r>
      </w:del>
      <w:r w:rsidRPr="00C61B45">
        <w:rPr>
          <w:position w:val="-6"/>
          <w:sz w:val="20"/>
          <w:szCs w:val="20"/>
        </w:rPr>
        <w:t xml:space="preserve"> – 15.</w:t>
      </w:r>
      <w:ins w:id="3" w:author="Vrijmoed, Lisette" w:date="2026-03-17T14:40:00Z">
        <w:r w:rsidR="00A75486">
          <w:rPr>
            <w:position w:val="-6"/>
            <w:sz w:val="20"/>
            <w:szCs w:val="20"/>
          </w:rPr>
          <w:t>15</w:t>
        </w:r>
      </w:ins>
      <w:del w:id="4" w:author="Vrijmoed, Lisette" w:date="2026-03-17T14:40:00Z">
        <w:r w:rsidRPr="00C61B45" w:rsidDel="00A75486">
          <w:rPr>
            <w:position w:val="-6"/>
            <w:sz w:val="20"/>
            <w:szCs w:val="20"/>
          </w:rPr>
          <w:delText>00</w:delText>
        </w:r>
      </w:del>
      <w:r w:rsidRPr="00C61B45">
        <w:rPr>
          <w:position w:val="-6"/>
          <w:sz w:val="20"/>
          <w:szCs w:val="20"/>
        </w:rPr>
        <w:t xml:space="preserve"> uur</w:t>
      </w:r>
    </w:p>
    <w:p w14:paraId="3B36A694" w14:textId="77777777" w:rsidR="00C61B45" w:rsidRPr="00C61B45" w:rsidRDefault="00C61B45" w:rsidP="00C61B45">
      <w:pPr>
        <w:pStyle w:val="Plattetekst"/>
        <w:rPr>
          <w:sz w:val="20"/>
          <w:szCs w:val="20"/>
        </w:rPr>
      </w:pPr>
      <w:r w:rsidRPr="00C61B45">
        <w:rPr>
          <w:sz w:val="20"/>
          <w:szCs w:val="20"/>
        </w:rPr>
        <w:br w:type="column"/>
      </w:r>
    </w:p>
    <w:p w14:paraId="3AA14A4B" w14:textId="77777777" w:rsidR="00C61B45" w:rsidRPr="00CF0985" w:rsidRDefault="00C61B45" w:rsidP="00C61B45">
      <w:pPr>
        <w:spacing w:before="97" w:line="276" w:lineRule="auto"/>
        <w:ind w:left="-19" w:right="100"/>
        <w:rPr>
          <w:sz w:val="13"/>
          <w:szCs w:val="13"/>
        </w:rPr>
      </w:pPr>
      <w:r w:rsidRPr="00CF0985">
        <w:rPr>
          <w:b/>
          <w:sz w:val="13"/>
          <w:szCs w:val="13"/>
        </w:rPr>
        <w:t>Directie Personeel-,</w:t>
      </w:r>
      <w:r w:rsidRPr="00CF0985">
        <w:rPr>
          <w:b/>
          <w:spacing w:val="1"/>
          <w:sz w:val="13"/>
          <w:szCs w:val="13"/>
        </w:rPr>
        <w:t xml:space="preserve"> </w:t>
      </w:r>
      <w:r w:rsidRPr="00CF0985">
        <w:rPr>
          <w:b/>
          <w:sz w:val="13"/>
          <w:szCs w:val="13"/>
        </w:rPr>
        <w:t>Management- en</w:t>
      </w:r>
      <w:r w:rsidRPr="00CF0985">
        <w:rPr>
          <w:b/>
          <w:spacing w:val="1"/>
          <w:sz w:val="13"/>
          <w:szCs w:val="13"/>
        </w:rPr>
        <w:t xml:space="preserve"> </w:t>
      </w:r>
      <w:r w:rsidRPr="00CF0985">
        <w:rPr>
          <w:b/>
          <w:spacing w:val="-1"/>
          <w:sz w:val="13"/>
          <w:szCs w:val="13"/>
        </w:rPr>
        <w:t>Organisatieontwikkeling</w:t>
      </w:r>
      <w:r w:rsidRPr="00CF0985">
        <w:rPr>
          <w:b/>
          <w:spacing w:val="-42"/>
          <w:sz w:val="13"/>
          <w:szCs w:val="13"/>
        </w:rPr>
        <w:t xml:space="preserve"> </w:t>
      </w:r>
      <w:r w:rsidRPr="00CF0985">
        <w:rPr>
          <w:sz w:val="13"/>
          <w:szCs w:val="13"/>
        </w:rPr>
        <w:t>Beleid, Control en</w:t>
      </w:r>
      <w:r w:rsidRPr="00CF0985">
        <w:rPr>
          <w:spacing w:val="1"/>
          <w:sz w:val="13"/>
          <w:szCs w:val="13"/>
        </w:rPr>
        <w:t xml:space="preserve"> </w:t>
      </w:r>
      <w:r w:rsidRPr="00CF0985">
        <w:rPr>
          <w:sz w:val="13"/>
          <w:szCs w:val="13"/>
        </w:rPr>
        <w:t>Overlegzaken</w:t>
      </w:r>
    </w:p>
    <w:p w14:paraId="58ABE082" w14:textId="77777777" w:rsidR="00C61B45" w:rsidRPr="00CF0985" w:rsidRDefault="00C61B45" w:rsidP="00C61B45">
      <w:pPr>
        <w:pStyle w:val="Plattetekst"/>
        <w:spacing w:before="1"/>
        <w:rPr>
          <w:sz w:val="13"/>
          <w:szCs w:val="13"/>
        </w:rPr>
      </w:pPr>
    </w:p>
    <w:p w14:paraId="54D0BD15" w14:textId="77777777" w:rsidR="00C61B45" w:rsidRPr="00CF0985" w:rsidRDefault="00C61B45" w:rsidP="00C61B45">
      <w:pPr>
        <w:spacing w:before="1"/>
        <w:ind w:left="-19"/>
        <w:rPr>
          <w:b/>
          <w:sz w:val="13"/>
          <w:szCs w:val="13"/>
        </w:rPr>
      </w:pPr>
      <w:r w:rsidRPr="00CF0985">
        <w:rPr>
          <w:b/>
          <w:sz w:val="13"/>
          <w:szCs w:val="13"/>
        </w:rPr>
        <w:t>Datum</w:t>
      </w:r>
    </w:p>
    <w:p w14:paraId="66F2B102" w14:textId="77777777" w:rsidR="00C61B45" w:rsidRPr="00CF0985" w:rsidRDefault="00C61B45" w:rsidP="00C61B45">
      <w:pPr>
        <w:spacing w:before="19"/>
        <w:ind w:left="-19"/>
        <w:rPr>
          <w:sz w:val="13"/>
          <w:szCs w:val="13"/>
        </w:rPr>
      </w:pPr>
      <w:r w:rsidRPr="00CF0985">
        <w:rPr>
          <w:sz w:val="13"/>
          <w:szCs w:val="13"/>
        </w:rPr>
        <w:t>12 maart 2026</w:t>
      </w:r>
    </w:p>
    <w:p w14:paraId="077D8687" w14:textId="77777777" w:rsidR="00C61B45" w:rsidRPr="00CF0985" w:rsidRDefault="00C61B45" w:rsidP="00C61B45">
      <w:pPr>
        <w:pStyle w:val="Plattetekst"/>
        <w:rPr>
          <w:sz w:val="13"/>
          <w:szCs w:val="13"/>
        </w:rPr>
      </w:pPr>
    </w:p>
    <w:p w14:paraId="759E92A0" w14:textId="77777777" w:rsidR="00C61B45" w:rsidRPr="00CF0985" w:rsidRDefault="00C61B45" w:rsidP="00C61B45">
      <w:pPr>
        <w:ind w:left="-19"/>
        <w:rPr>
          <w:b/>
          <w:sz w:val="13"/>
          <w:szCs w:val="13"/>
        </w:rPr>
      </w:pPr>
      <w:r w:rsidRPr="00CF0985">
        <w:rPr>
          <w:b/>
          <w:sz w:val="13"/>
          <w:szCs w:val="13"/>
        </w:rPr>
        <w:t>Notulist</w:t>
      </w:r>
    </w:p>
    <w:p w14:paraId="5F6BFD0F" w14:textId="77777777" w:rsidR="00C61B45" w:rsidRPr="00CF0985" w:rsidRDefault="00C61B45" w:rsidP="00C61B45">
      <w:pPr>
        <w:ind w:left="-19"/>
        <w:rPr>
          <w:b/>
          <w:sz w:val="13"/>
          <w:szCs w:val="13"/>
        </w:rPr>
      </w:pPr>
      <w:r w:rsidRPr="00CF0985">
        <w:rPr>
          <w:sz w:val="13"/>
          <w:szCs w:val="13"/>
        </w:rPr>
        <w:t>M. van de Belt</w:t>
      </w:r>
    </w:p>
    <w:p w14:paraId="4CD808E2" w14:textId="77777777" w:rsidR="00C61B45" w:rsidRPr="00CF0985" w:rsidRDefault="00C61B45" w:rsidP="00C61B45">
      <w:pPr>
        <w:spacing w:before="18"/>
        <w:ind w:left="-19"/>
        <w:rPr>
          <w:sz w:val="13"/>
          <w:szCs w:val="13"/>
        </w:rPr>
      </w:pPr>
      <w:r w:rsidRPr="00CF0985">
        <w:rPr>
          <w:sz w:val="13"/>
          <w:szCs w:val="13"/>
        </w:rPr>
        <w:t>Notuleerservice Nederland</w:t>
      </w:r>
    </w:p>
    <w:p w14:paraId="16D9972D" w14:textId="77777777" w:rsidR="00C61B45" w:rsidRPr="00C61B45" w:rsidRDefault="00C61B45" w:rsidP="00C61B45">
      <w:pPr>
        <w:pStyle w:val="Plattetekst"/>
        <w:spacing w:before="10"/>
        <w:rPr>
          <w:sz w:val="20"/>
          <w:szCs w:val="20"/>
        </w:rPr>
      </w:pPr>
    </w:p>
    <w:p w14:paraId="3489615B" w14:textId="77777777" w:rsidR="00C61B45" w:rsidRPr="00C61B45" w:rsidRDefault="00C61B45" w:rsidP="00C61B45">
      <w:pPr>
        <w:rPr>
          <w:sz w:val="20"/>
          <w:szCs w:val="20"/>
        </w:rPr>
        <w:sectPr w:rsidR="00C61B45" w:rsidRPr="00C61B45" w:rsidSect="00C61B45">
          <w:type w:val="continuous"/>
          <w:pgSz w:w="11910" w:h="16840"/>
          <w:pgMar w:top="0" w:right="660" w:bottom="600" w:left="880" w:header="708" w:footer="708" w:gutter="0"/>
          <w:cols w:num="2" w:space="708" w:equalWidth="0">
            <w:col w:w="8456" w:space="40"/>
            <w:col w:w="1874"/>
          </w:cols>
        </w:sectPr>
      </w:pPr>
    </w:p>
    <w:p w14:paraId="1568A8E4" w14:textId="77777777" w:rsidR="00C61B45" w:rsidRPr="00CF0985" w:rsidRDefault="00C61B45" w:rsidP="00C61B45">
      <w:pPr>
        <w:spacing w:before="7"/>
        <w:ind w:left="730"/>
        <w:rPr>
          <w:sz w:val="13"/>
          <w:szCs w:val="13"/>
        </w:rPr>
      </w:pPr>
      <w:r w:rsidRPr="00CF0985">
        <w:rPr>
          <w:sz w:val="13"/>
          <w:szCs w:val="13"/>
        </w:rPr>
        <w:t>Vergaderplaats</w:t>
      </w:r>
    </w:p>
    <w:p w14:paraId="6B23FB95" w14:textId="77777777" w:rsidR="00C61B45" w:rsidRPr="00C61B45" w:rsidRDefault="00C61B45" w:rsidP="00C61B45">
      <w:pPr>
        <w:pStyle w:val="Plattetekst"/>
        <w:spacing w:before="10"/>
        <w:rPr>
          <w:sz w:val="20"/>
          <w:szCs w:val="20"/>
        </w:rPr>
      </w:pPr>
    </w:p>
    <w:p w14:paraId="2FCDFEB7" w14:textId="77777777" w:rsidR="00CF0985" w:rsidRDefault="00CF0985" w:rsidP="00C61B45">
      <w:pPr>
        <w:ind w:left="730"/>
        <w:rPr>
          <w:sz w:val="13"/>
          <w:szCs w:val="13"/>
        </w:rPr>
      </w:pPr>
    </w:p>
    <w:p w14:paraId="5E776B47" w14:textId="79B1A9DA" w:rsidR="00C61B45" w:rsidRPr="00CF0985" w:rsidRDefault="00C61B45" w:rsidP="00C61B45">
      <w:pPr>
        <w:ind w:left="730"/>
        <w:rPr>
          <w:sz w:val="13"/>
          <w:szCs w:val="13"/>
        </w:rPr>
      </w:pPr>
      <w:r w:rsidRPr="00CF0985">
        <w:rPr>
          <w:sz w:val="13"/>
          <w:szCs w:val="13"/>
        </w:rPr>
        <w:t xml:space="preserve">Aanwezig </w:t>
      </w:r>
    </w:p>
    <w:p w14:paraId="265B6F37" w14:textId="77777777" w:rsidR="00C61B45" w:rsidRPr="00CF0985" w:rsidRDefault="00C61B45" w:rsidP="00C61B45">
      <w:pPr>
        <w:ind w:left="730"/>
        <w:rPr>
          <w:sz w:val="13"/>
          <w:szCs w:val="13"/>
        </w:rPr>
      </w:pPr>
      <w:r w:rsidRPr="00CF0985">
        <w:rPr>
          <w:sz w:val="13"/>
          <w:szCs w:val="13"/>
        </w:rPr>
        <w:t>van</w:t>
      </w:r>
      <w:r w:rsidRPr="00CF0985">
        <w:rPr>
          <w:spacing w:val="-4"/>
          <w:sz w:val="13"/>
          <w:szCs w:val="13"/>
        </w:rPr>
        <w:t xml:space="preserve"> b</w:t>
      </w:r>
      <w:r w:rsidRPr="00CF0985">
        <w:rPr>
          <w:sz w:val="13"/>
          <w:szCs w:val="13"/>
        </w:rPr>
        <w:t>estuurderszijde</w:t>
      </w:r>
      <w:r w:rsidRPr="00CF0985">
        <w:rPr>
          <w:spacing w:val="-4"/>
          <w:sz w:val="13"/>
          <w:szCs w:val="13"/>
        </w:rPr>
        <w:t xml:space="preserve"> </w:t>
      </w:r>
      <w:r w:rsidRPr="00CF0985">
        <w:rPr>
          <w:sz w:val="13"/>
          <w:szCs w:val="13"/>
        </w:rPr>
        <w:t>DJI:</w:t>
      </w:r>
    </w:p>
    <w:p w14:paraId="1CC66474" w14:textId="77777777" w:rsidR="00C61B45" w:rsidRPr="00C61B45" w:rsidRDefault="00C61B45" w:rsidP="00C61B45">
      <w:pPr>
        <w:pStyle w:val="Plattetekst"/>
        <w:rPr>
          <w:sz w:val="20"/>
          <w:szCs w:val="20"/>
        </w:rPr>
      </w:pPr>
    </w:p>
    <w:p w14:paraId="16AD2BCD" w14:textId="77777777" w:rsidR="00CF0985" w:rsidRDefault="00CF0985" w:rsidP="00C61B45">
      <w:pPr>
        <w:ind w:left="708"/>
        <w:rPr>
          <w:sz w:val="13"/>
          <w:szCs w:val="13"/>
        </w:rPr>
      </w:pPr>
    </w:p>
    <w:p w14:paraId="27300238" w14:textId="77777777" w:rsidR="00CF0985" w:rsidRDefault="00CF0985" w:rsidP="00C61B45">
      <w:pPr>
        <w:ind w:left="708"/>
        <w:rPr>
          <w:sz w:val="13"/>
          <w:szCs w:val="13"/>
        </w:rPr>
      </w:pPr>
    </w:p>
    <w:p w14:paraId="4A7BF3A8" w14:textId="77777777" w:rsidR="00CF0985" w:rsidRDefault="00CF0985" w:rsidP="00C61B45">
      <w:pPr>
        <w:ind w:left="708"/>
        <w:rPr>
          <w:sz w:val="13"/>
          <w:szCs w:val="13"/>
        </w:rPr>
      </w:pPr>
    </w:p>
    <w:p w14:paraId="65ACCBED" w14:textId="77777777" w:rsidR="00CF0985" w:rsidRDefault="00CF0985" w:rsidP="00C61B45">
      <w:pPr>
        <w:ind w:left="708"/>
        <w:rPr>
          <w:sz w:val="13"/>
          <w:szCs w:val="13"/>
        </w:rPr>
      </w:pPr>
    </w:p>
    <w:p w14:paraId="07C71615" w14:textId="77777777" w:rsidR="00CF0985" w:rsidRDefault="00CF0985" w:rsidP="00C61B45">
      <w:pPr>
        <w:ind w:left="708"/>
        <w:rPr>
          <w:sz w:val="13"/>
          <w:szCs w:val="13"/>
        </w:rPr>
      </w:pPr>
    </w:p>
    <w:p w14:paraId="020876F5" w14:textId="7BA6E749" w:rsidR="00C61B45" w:rsidRPr="00CF0985" w:rsidRDefault="008C3EBA" w:rsidP="00C61B45">
      <w:pPr>
        <w:ind w:left="708"/>
        <w:rPr>
          <w:sz w:val="13"/>
          <w:szCs w:val="13"/>
        </w:rPr>
      </w:pPr>
      <w:r w:rsidRPr="00CF0985">
        <w:rPr>
          <w:sz w:val="13"/>
          <w:szCs w:val="13"/>
        </w:rPr>
        <w:t>V</w:t>
      </w:r>
      <w:r w:rsidR="00C61B45" w:rsidRPr="00CF0985">
        <w:rPr>
          <w:sz w:val="13"/>
          <w:szCs w:val="13"/>
        </w:rPr>
        <w:t>an</w:t>
      </w:r>
      <w:r w:rsidR="00C61B45" w:rsidRPr="00CF0985">
        <w:rPr>
          <w:spacing w:val="-3"/>
          <w:sz w:val="13"/>
          <w:szCs w:val="13"/>
        </w:rPr>
        <w:t xml:space="preserve"> </w:t>
      </w:r>
      <w:r w:rsidR="00C61B45" w:rsidRPr="00CF0985">
        <w:rPr>
          <w:sz w:val="13"/>
          <w:szCs w:val="13"/>
        </w:rPr>
        <w:t>de</w:t>
      </w:r>
      <w:r w:rsidR="00C61B45" w:rsidRPr="00CF0985">
        <w:rPr>
          <w:spacing w:val="-3"/>
          <w:sz w:val="13"/>
          <w:szCs w:val="13"/>
        </w:rPr>
        <w:t xml:space="preserve"> </w:t>
      </w:r>
      <w:r w:rsidR="00C61B45" w:rsidRPr="00CF0985">
        <w:rPr>
          <w:sz w:val="13"/>
          <w:szCs w:val="13"/>
        </w:rPr>
        <w:t>zijde</w:t>
      </w:r>
      <w:r w:rsidR="00C61B45" w:rsidRPr="00CF0985">
        <w:rPr>
          <w:spacing w:val="-2"/>
          <w:sz w:val="13"/>
          <w:szCs w:val="13"/>
        </w:rPr>
        <w:t xml:space="preserve"> </w:t>
      </w:r>
      <w:r w:rsidR="00C61B45" w:rsidRPr="00CF0985">
        <w:rPr>
          <w:sz w:val="13"/>
          <w:szCs w:val="13"/>
        </w:rPr>
        <w:t>van</w:t>
      </w:r>
      <w:r w:rsidR="00C61B45" w:rsidRPr="00CF0985">
        <w:rPr>
          <w:spacing w:val="-3"/>
          <w:sz w:val="13"/>
          <w:szCs w:val="13"/>
        </w:rPr>
        <w:t xml:space="preserve"> </w:t>
      </w:r>
      <w:r w:rsidR="00C61B45" w:rsidRPr="00CF0985">
        <w:rPr>
          <w:sz w:val="13"/>
          <w:szCs w:val="13"/>
        </w:rPr>
        <w:t>de</w:t>
      </w:r>
      <w:r w:rsidR="00C61B45" w:rsidRPr="00CF0985">
        <w:rPr>
          <w:spacing w:val="-2"/>
          <w:sz w:val="13"/>
          <w:szCs w:val="13"/>
        </w:rPr>
        <w:t xml:space="preserve"> </w:t>
      </w:r>
      <w:r w:rsidR="00C61B45" w:rsidRPr="00CF0985">
        <w:rPr>
          <w:sz w:val="13"/>
          <w:szCs w:val="13"/>
        </w:rPr>
        <w:t>bonden:</w:t>
      </w:r>
    </w:p>
    <w:p w14:paraId="19C84D0E" w14:textId="77777777" w:rsidR="00C61B45" w:rsidRPr="00C61B45" w:rsidRDefault="00C61B45" w:rsidP="00C61B45">
      <w:pPr>
        <w:pStyle w:val="Plattetekst"/>
        <w:rPr>
          <w:sz w:val="20"/>
          <w:szCs w:val="20"/>
        </w:rPr>
      </w:pPr>
    </w:p>
    <w:p w14:paraId="3440C078" w14:textId="77777777" w:rsidR="00C61B45" w:rsidRPr="00C61B45" w:rsidRDefault="00C61B45" w:rsidP="00C61B45">
      <w:pPr>
        <w:pStyle w:val="Plattetekst"/>
        <w:rPr>
          <w:sz w:val="20"/>
          <w:szCs w:val="20"/>
        </w:rPr>
      </w:pPr>
    </w:p>
    <w:p w14:paraId="332496C8" w14:textId="77777777" w:rsidR="00C61B45" w:rsidRPr="00C61B45" w:rsidRDefault="00C61B45" w:rsidP="00C61B45">
      <w:pPr>
        <w:pStyle w:val="Plattetekst"/>
        <w:rPr>
          <w:sz w:val="20"/>
          <w:szCs w:val="20"/>
        </w:rPr>
      </w:pPr>
    </w:p>
    <w:p w14:paraId="1DB952AC" w14:textId="77777777" w:rsidR="00C61B45" w:rsidRPr="00C61B45" w:rsidRDefault="00C61B45" w:rsidP="00C61B45">
      <w:pPr>
        <w:pStyle w:val="Plattetekst"/>
        <w:rPr>
          <w:sz w:val="20"/>
          <w:szCs w:val="20"/>
        </w:rPr>
      </w:pPr>
    </w:p>
    <w:p w14:paraId="69A5460E" w14:textId="77777777" w:rsidR="00C61B45" w:rsidRPr="00C61B45" w:rsidRDefault="00C61B45" w:rsidP="00C61B45">
      <w:pPr>
        <w:pStyle w:val="Plattetekst"/>
        <w:rPr>
          <w:sz w:val="20"/>
          <w:szCs w:val="20"/>
        </w:rPr>
      </w:pPr>
    </w:p>
    <w:p w14:paraId="047D826C" w14:textId="77777777" w:rsidR="00C61B45" w:rsidRPr="00C61B45" w:rsidRDefault="00C61B45" w:rsidP="00C61B45">
      <w:pPr>
        <w:pStyle w:val="Plattetekst"/>
        <w:rPr>
          <w:sz w:val="20"/>
          <w:szCs w:val="20"/>
        </w:rPr>
      </w:pPr>
    </w:p>
    <w:p w14:paraId="5E011BF6" w14:textId="77777777" w:rsidR="00C61B45" w:rsidRPr="00C61B45" w:rsidRDefault="00C61B45" w:rsidP="00C61B45">
      <w:pPr>
        <w:pStyle w:val="Plattetekst"/>
        <w:rPr>
          <w:sz w:val="20"/>
          <w:szCs w:val="20"/>
        </w:rPr>
      </w:pPr>
    </w:p>
    <w:p w14:paraId="6B9A8514" w14:textId="77777777" w:rsidR="00C61B45" w:rsidRPr="00C61B45" w:rsidRDefault="00C61B45" w:rsidP="00C61B45">
      <w:pPr>
        <w:pStyle w:val="Plattetekst"/>
        <w:rPr>
          <w:sz w:val="20"/>
          <w:szCs w:val="20"/>
        </w:rPr>
      </w:pPr>
    </w:p>
    <w:p w14:paraId="7026F2AA" w14:textId="77777777" w:rsidR="00CF0985" w:rsidRDefault="00CF0985" w:rsidP="00C61B45">
      <w:pPr>
        <w:pStyle w:val="Plattetekst"/>
        <w:ind w:left="709"/>
        <w:rPr>
          <w:sz w:val="13"/>
          <w:szCs w:val="13"/>
        </w:rPr>
      </w:pPr>
    </w:p>
    <w:p w14:paraId="09040147" w14:textId="77777777" w:rsidR="00CF0985" w:rsidRDefault="00CF0985" w:rsidP="00C61B45">
      <w:pPr>
        <w:pStyle w:val="Plattetekst"/>
        <w:ind w:left="709"/>
        <w:rPr>
          <w:sz w:val="13"/>
          <w:szCs w:val="13"/>
        </w:rPr>
      </w:pPr>
    </w:p>
    <w:p w14:paraId="33ED52D6" w14:textId="77777777" w:rsidR="00E73497" w:rsidRDefault="00E73497" w:rsidP="00C61B45">
      <w:pPr>
        <w:pStyle w:val="Plattetekst"/>
        <w:ind w:left="709"/>
        <w:rPr>
          <w:sz w:val="13"/>
          <w:szCs w:val="13"/>
        </w:rPr>
      </w:pPr>
    </w:p>
    <w:p w14:paraId="21F052DE" w14:textId="04726730" w:rsidR="00C61B45" w:rsidRPr="00CF0985" w:rsidRDefault="00C61B45" w:rsidP="00C61B45">
      <w:pPr>
        <w:pStyle w:val="Plattetekst"/>
        <w:ind w:left="709"/>
        <w:rPr>
          <w:sz w:val="13"/>
          <w:szCs w:val="13"/>
        </w:rPr>
      </w:pPr>
      <w:r w:rsidRPr="00CF0985">
        <w:rPr>
          <w:sz w:val="13"/>
          <w:szCs w:val="13"/>
        </w:rPr>
        <w:t>Afwezig:</w:t>
      </w:r>
    </w:p>
    <w:p w14:paraId="4C946DD9" w14:textId="77777777" w:rsidR="00330EBD" w:rsidRDefault="00330EBD" w:rsidP="00C61B45">
      <w:pPr>
        <w:pStyle w:val="Plattetekst"/>
        <w:ind w:left="709"/>
        <w:rPr>
          <w:sz w:val="20"/>
          <w:szCs w:val="20"/>
        </w:rPr>
      </w:pPr>
    </w:p>
    <w:p w14:paraId="4152D3BB" w14:textId="77777777" w:rsidR="00330EBD" w:rsidRPr="00C61B45" w:rsidRDefault="00330EBD" w:rsidP="00C61B45">
      <w:pPr>
        <w:pStyle w:val="Plattetekst"/>
        <w:ind w:left="709"/>
        <w:rPr>
          <w:sz w:val="20"/>
          <w:szCs w:val="20"/>
        </w:rPr>
      </w:pPr>
    </w:p>
    <w:p w14:paraId="1BA7D934" w14:textId="77777777" w:rsidR="00C61B45" w:rsidRPr="00C61B45" w:rsidRDefault="00C61B45" w:rsidP="00C61B45">
      <w:pPr>
        <w:pStyle w:val="Plattetekst"/>
        <w:ind w:left="709"/>
        <w:rPr>
          <w:sz w:val="20"/>
          <w:szCs w:val="20"/>
        </w:rPr>
      </w:pPr>
    </w:p>
    <w:p w14:paraId="11446F78" w14:textId="77777777" w:rsidR="00C61B45" w:rsidRPr="00C61B45" w:rsidRDefault="00C61B45" w:rsidP="00C61B45">
      <w:pPr>
        <w:pStyle w:val="Plattetekst"/>
        <w:ind w:left="709"/>
        <w:rPr>
          <w:sz w:val="20"/>
          <w:szCs w:val="20"/>
        </w:rPr>
      </w:pPr>
    </w:p>
    <w:p w14:paraId="0974FE54" w14:textId="77777777" w:rsidR="00C61B45" w:rsidRPr="00C61B45" w:rsidRDefault="00C61B45" w:rsidP="00C61B45">
      <w:pPr>
        <w:pStyle w:val="Plattetekst"/>
        <w:ind w:left="709"/>
        <w:rPr>
          <w:sz w:val="20"/>
          <w:szCs w:val="20"/>
        </w:rPr>
      </w:pPr>
    </w:p>
    <w:p w14:paraId="684D84AD" w14:textId="77777777" w:rsidR="00C61B45" w:rsidRPr="00C61B45" w:rsidRDefault="00C61B45" w:rsidP="00C61B45">
      <w:pPr>
        <w:pStyle w:val="Plattetekst"/>
        <w:spacing w:before="28"/>
        <w:ind w:left="273"/>
        <w:rPr>
          <w:sz w:val="20"/>
          <w:szCs w:val="20"/>
        </w:rPr>
      </w:pPr>
      <w:r w:rsidRPr="00C61B45">
        <w:rPr>
          <w:sz w:val="20"/>
          <w:szCs w:val="20"/>
        </w:rPr>
        <w:br w:type="column"/>
      </w:r>
      <w:r w:rsidRPr="00C61B45">
        <w:rPr>
          <w:sz w:val="20"/>
          <w:szCs w:val="20"/>
        </w:rPr>
        <w:t>Turfmarkt 147, Den Haag</w:t>
      </w:r>
    </w:p>
    <w:p w14:paraId="00E7C87A" w14:textId="77777777" w:rsidR="00C61B45" w:rsidRPr="00C61B45" w:rsidRDefault="00C61B45" w:rsidP="00C61B45">
      <w:pPr>
        <w:pStyle w:val="Plattetekst"/>
        <w:spacing w:before="6"/>
        <w:rPr>
          <w:sz w:val="20"/>
          <w:szCs w:val="20"/>
        </w:rPr>
      </w:pPr>
    </w:p>
    <w:p w14:paraId="1C862CF2" w14:textId="31CE4DCD" w:rsidR="00C61B45" w:rsidRPr="00C61B45" w:rsidRDefault="00C61B45" w:rsidP="00C61B45">
      <w:pPr>
        <w:pStyle w:val="Plattetekst"/>
        <w:spacing w:before="1" w:line="264" w:lineRule="auto"/>
        <w:ind w:left="273" w:right="2430"/>
        <w:rPr>
          <w:sz w:val="20"/>
          <w:szCs w:val="20"/>
        </w:rPr>
      </w:pPr>
      <w:r w:rsidRPr="00954CA4">
        <w:rPr>
          <w:sz w:val="20"/>
          <w:szCs w:val="20"/>
        </w:rPr>
        <w:t xml:space="preserve">W. Saris (DG DJI), </w:t>
      </w:r>
      <w:r w:rsidR="00E73497" w:rsidRPr="00C61B45">
        <w:rPr>
          <w:sz w:val="20"/>
          <w:szCs w:val="20"/>
        </w:rPr>
        <w:t xml:space="preserve">M. </w:t>
      </w:r>
      <w:del w:id="5" w:author="Graveland, Myrna" w:date="2026-03-19T11:05:00Z">
        <w:r w:rsidR="00E73497" w:rsidRPr="00C61B45" w:rsidDel="008C0A1A">
          <w:rPr>
            <w:sz w:val="20"/>
            <w:szCs w:val="20"/>
          </w:rPr>
          <w:delText>Twilt-</w:delText>
        </w:r>
      </w:del>
      <w:r w:rsidR="00E73497" w:rsidRPr="00C61B45">
        <w:rPr>
          <w:sz w:val="20"/>
          <w:szCs w:val="20"/>
        </w:rPr>
        <w:t>Mendonça (DPMO DJI)</w:t>
      </w:r>
      <w:r w:rsidR="00E73497">
        <w:rPr>
          <w:sz w:val="20"/>
          <w:szCs w:val="20"/>
        </w:rPr>
        <w:t xml:space="preserve">, </w:t>
      </w:r>
      <w:r w:rsidRPr="00954CA4">
        <w:rPr>
          <w:sz w:val="20"/>
          <w:szCs w:val="20"/>
        </w:rPr>
        <w:t>Th.</w:t>
      </w:r>
      <w:r w:rsidR="008C0A1A">
        <w:rPr>
          <w:sz w:val="20"/>
          <w:szCs w:val="20"/>
        </w:rPr>
        <w:t> </w:t>
      </w:r>
      <w:r w:rsidRPr="00C61B45">
        <w:rPr>
          <w:sz w:val="20"/>
          <w:szCs w:val="20"/>
        </w:rPr>
        <w:t xml:space="preserve">Dijkstra (DPMO DJI), </w:t>
      </w:r>
      <w:r w:rsidR="00987ABA">
        <w:rPr>
          <w:sz w:val="20"/>
          <w:szCs w:val="20"/>
        </w:rPr>
        <w:t>M. Grave</w:t>
      </w:r>
      <w:del w:id="6" w:author="Graveland, Myrna" w:date="2026-03-17T10:49:00Z">
        <w:r w:rsidR="00987ABA" w:rsidDel="00E73497">
          <w:rPr>
            <w:sz w:val="20"/>
            <w:szCs w:val="20"/>
          </w:rPr>
          <w:delText>n</w:delText>
        </w:r>
      </w:del>
      <w:r w:rsidR="00987ABA">
        <w:rPr>
          <w:sz w:val="20"/>
          <w:szCs w:val="20"/>
        </w:rPr>
        <w:t>land</w:t>
      </w:r>
      <w:r w:rsidRPr="00C61B45">
        <w:rPr>
          <w:sz w:val="20"/>
          <w:szCs w:val="20"/>
        </w:rPr>
        <w:t xml:space="preserve"> en L.</w:t>
      </w:r>
      <w:r w:rsidR="008C0A1A">
        <w:rPr>
          <w:sz w:val="20"/>
          <w:szCs w:val="20"/>
        </w:rPr>
        <w:t> </w:t>
      </w:r>
      <w:r w:rsidRPr="00C61B45">
        <w:rPr>
          <w:sz w:val="20"/>
          <w:szCs w:val="20"/>
        </w:rPr>
        <w:t>Vrijmoed (</w:t>
      </w:r>
      <w:r w:rsidR="00987ABA">
        <w:rPr>
          <w:sz w:val="20"/>
          <w:szCs w:val="20"/>
        </w:rPr>
        <w:t xml:space="preserve">beiden </w:t>
      </w:r>
      <w:r w:rsidRPr="00C61B45">
        <w:rPr>
          <w:sz w:val="20"/>
          <w:szCs w:val="20"/>
        </w:rPr>
        <w:t>bestuursondersteuning)</w:t>
      </w:r>
    </w:p>
    <w:p w14:paraId="627711CF" w14:textId="77777777" w:rsidR="00C61B45" w:rsidRPr="00C61B45" w:rsidRDefault="00C61B45" w:rsidP="00C61B45">
      <w:pPr>
        <w:pStyle w:val="Plattetekst"/>
        <w:spacing w:before="1" w:line="264" w:lineRule="auto"/>
        <w:ind w:left="273" w:right="2430"/>
        <w:rPr>
          <w:sz w:val="20"/>
          <w:szCs w:val="20"/>
        </w:rPr>
      </w:pPr>
      <w:r w:rsidRPr="00C61B45">
        <w:rPr>
          <w:iCs/>
          <w:sz w:val="20"/>
          <w:szCs w:val="20"/>
        </w:rPr>
        <w:t xml:space="preserve"> </w:t>
      </w:r>
    </w:p>
    <w:p w14:paraId="16D9EFE2" w14:textId="77777777" w:rsidR="00987ABA" w:rsidRDefault="00987ABA" w:rsidP="00C61B45">
      <w:pPr>
        <w:pStyle w:val="Plattetekst"/>
        <w:spacing w:before="1" w:line="264" w:lineRule="auto"/>
        <w:ind w:left="272" w:right="2050"/>
        <w:rPr>
          <w:sz w:val="20"/>
          <w:szCs w:val="20"/>
        </w:rPr>
      </w:pPr>
    </w:p>
    <w:p w14:paraId="0CF3207F" w14:textId="1FCC8761" w:rsidR="00C61B45" w:rsidRPr="00C61B45" w:rsidRDefault="00C61B45" w:rsidP="00C61B45">
      <w:pPr>
        <w:pStyle w:val="Plattetekst"/>
        <w:spacing w:before="1" w:line="264" w:lineRule="auto"/>
        <w:ind w:left="272" w:right="2050"/>
        <w:rPr>
          <w:sz w:val="20"/>
          <w:szCs w:val="20"/>
        </w:rPr>
      </w:pPr>
      <w:r w:rsidRPr="00E900AD">
        <w:rPr>
          <w:sz w:val="20"/>
          <w:szCs w:val="20"/>
        </w:rPr>
        <w:t>F. Bos (CMHF/Juvox), A. van den Broek (FNV Overheid), A. Bosman (CNV</w:t>
      </w:r>
      <w:r w:rsidR="00E73497">
        <w:rPr>
          <w:sz w:val="20"/>
          <w:szCs w:val="20"/>
        </w:rPr>
        <w:t xml:space="preserve"> Overheid</w:t>
      </w:r>
      <w:r w:rsidRPr="00E900AD">
        <w:rPr>
          <w:sz w:val="20"/>
          <w:szCs w:val="20"/>
        </w:rPr>
        <w:t>), N. Ganpat (FNV Overheid), Th. Koelen (Ambtenarencentrum), M. Martens (CNV Overheid), C. Niessen (VDPI), R.</w:t>
      </w:r>
      <w:r w:rsidR="00E73497">
        <w:rPr>
          <w:sz w:val="20"/>
          <w:szCs w:val="20"/>
        </w:rPr>
        <w:t> </w:t>
      </w:r>
      <w:r w:rsidRPr="00E900AD">
        <w:rPr>
          <w:sz w:val="20"/>
          <w:szCs w:val="20"/>
        </w:rPr>
        <w:t>van Riezen (CNV Overheid), W. Roozeboom (CMHF Overheid), R. Schonewille (CNV Overheid), M.</w:t>
      </w:r>
      <w:r w:rsidR="00E73497">
        <w:rPr>
          <w:sz w:val="20"/>
          <w:szCs w:val="20"/>
        </w:rPr>
        <w:t> </w:t>
      </w:r>
      <w:r w:rsidRPr="00E900AD">
        <w:rPr>
          <w:sz w:val="20"/>
          <w:szCs w:val="20"/>
        </w:rPr>
        <w:t>Stam (FNV Overheid), M. Stavast (Ambtenarencentrum), A. van der Veen (CMHF/Juvox)</w:t>
      </w:r>
      <w:r w:rsidRPr="00C61B45">
        <w:rPr>
          <w:sz w:val="20"/>
          <w:szCs w:val="20"/>
        </w:rPr>
        <w:t xml:space="preserve"> </w:t>
      </w:r>
    </w:p>
    <w:p w14:paraId="663269FF" w14:textId="77777777" w:rsidR="00C61B45" w:rsidRPr="00C61B45" w:rsidRDefault="00C61B45" w:rsidP="00C61B45">
      <w:pPr>
        <w:pStyle w:val="Plattetekst"/>
        <w:spacing w:before="1" w:line="264" w:lineRule="auto"/>
        <w:ind w:left="272" w:right="2050"/>
        <w:rPr>
          <w:sz w:val="20"/>
          <w:szCs w:val="20"/>
        </w:rPr>
      </w:pPr>
    </w:p>
    <w:bookmarkEnd w:id="0"/>
    <w:p w14:paraId="045ED49A" w14:textId="0701E362" w:rsidR="00C61B45" w:rsidRPr="000F7A8D" w:rsidRDefault="00E900AD" w:rsidP="00E900AD">
      <w:pPr>
        <w:pStyle w:val="Plattetekst"/>
        <w:spacing w:before="1" w:line="264" w:lineRule="auto"/>
        <w:ind w:left="272" w:right="2580"/>
        <w:sectPr w:rsidR="00C61B45" w:rsidRPr="000F7A8D" w:rsidSect="00C61B45">
          <w:type w:val="continuous"/>
          <w:pgSz w:w="11910" w:h="16840"/>
          <w:pgMar w:top="0" w:right="660" w:bottom="600" w:left="880" w:header="708" w:footer="708" w:gutter="0"/>
          <w:cols w:num="2" w:space="708" w:equalWidth="0">
            <w:col w:w="2610" w:space="40"/>
            <w:col w:w="7720"/>
          </w:cols>
        </w:sectPr>
      </w:pPr>
      <w:r w:rsidRPr="00C61B45">
        <w:rPr>
          <w:sz w:val="20"/>
          <w:szCs w:val="20"/>
        </w:rPr>
        <w:t>R. Boots (CMHF/Juvox),</w:t>
      </w:r>
      <w:r w:rsidRPr="00E900AD">
        <w:rPr>
          <w:sz w:val="20"/>
          <w:szCs w:val="20"/>
        </w:rPr>
        <w:t xml:space="preserve"> </w:t>
      </w:r>
      <w:r w:rsidRPr="00C61B45">
        <w:rPr>
          <w:sz w:val="20"/>
          <w:szCs w:val="20"/>
        </w:rPr>
        <w:t>J. van Oppen-Oving (FNV</w:t>
      </w:r>
      <w:r w:rsidR="00E73497">
        <w:rPr>
          <w:sz w:val="20"/>
          <w:szCs w:val="20"/>
        </w:rPr>
        <w:t xml:space="preserve"> Overheid</w:t>
      </w:r>
      <w:r w:rsidRPr="00C61B45">
        <w:rPr>
          <w:sz w:val="20"/>
          <w:szCs w:val="20"/>
        </w:rPr>
        <w:t xml:space="preserve">), J. Pecher </w:t>
      </w:r>
      <w:r>
        <w:rPr>
          <w:sz w:val="20"/>
          <w:szCs w:val="20"/>
        </w:rPr>
        <w:t>(</w:t>
      </w:r>
      <w:r w:rsidRPr="00C61B45">
        <w:rPr>
          <w:sz w:val="20"/>
          <w:szCs w:val="20"/>
        </w:rPr>
        <w:t>Ambtenarencentrum)</w:t>
      </w:r>
      <w:del w:id="7" w:author="Graveland, Myrna" w:date="2026-03-17T10:53:00Z">
        <w:r w:rsidDel="00E73497">
          <w:rPr>
            <w:sz w:val="20"/>
            <w:szCs w:val="20"/>
          </w:rPr>
          <w:delText xml:space="preserve"> </w:delText>
        </w:r>
        <w:r w:rsidRPr="00C61B45" w:rsidDel="00E73497">
          <w:rPr>
            <w:sz w:val="20"/>
            <w:szCs w:val="20"/>
          </w:rPr>
          <w:delText>en S. Velders (CMHF/Juvox)</w:delText>
        </w:r>
      </w:del>
    </w:p>
    <w:p w14:paraId="450ECBB9" w14:textId="77777777" w:rsidR="00C61B45" w:rsidRPr="00C61B45" w:rsidRDefault="00C61B45" w:rsidP="00C61B45">
      <w:pPr>
        <w:pStyle w:val="Plattetekst"/>
        <w:numPr>
          <w:ilvl w:val="0"/>
          <w:numId w:val="1"/>
        </w:numPr>
        <w:spacing w:before="22"/>
        <w:ind w:left="284" w:right="22" w:hanging="284"/>
        <w:rPr>
          <w:b/>
          <w:bCs/>
          <w:sz w:val="20"/>
          <w:szCs w:val="20"/>
        </w:rPr>
      </w:pPr>
      <w:r w:rsidRPr="00C61B45">
        <w:rPr>
          <w:b/>
          <w:bCs/>
          <w:sz w:val="20"/>
          <w:szCs w:val="20"/>
        </w:rPr>
        <w:lastRenderedPageBreak/>
        <w:t>Opening en vaststellen agenda</w:t>
      </w:r>
    </w:p>
    <w:p w14:paraId="4E5CA63B" w14:textId="4F921FD7" w:rsidR="00150956" w:rsidRDefault="00987ABA">
      <w:pPr>
        <w:rPr>
          <w:sz w:val="20"/>
          <w:szCs w:val="20"/>
        </w:rPr>
      </w:pPr>
      <w:r>
        <w:rPr>
          <w:sz w:val="20"/>
          <w:szCs w:val="20"/>
        </w:rPr>
        <w:t xml:space="preserve">De voorzitter opent de vergadering en heet iedereen welkom. </w:t>
      </w:r>
    </w:p>
    <w:p w14:paraId="281529AE" w14:textId="40168A3C" w:rsidR="00987ABA" w:rsidRPr="00C61B45" w:rsidRDefault="00954CA4">
      <w:pPr>
        <w:rPr>
          <w:sz w:val="20"/>
          <w:szCs w:val="20"/>
        </w:rPr>
      </w:pPr>
      <w:r>
        <w:rPr>
          <w:sz w:val="20"/>
          <w:szCs w:val="20"/>
        </w:rPr>
        <w:t xml:space="preserve">De </w:t>
      </w:r>
      <w:r w:rsidR="00987ABA">
        <w:rPr>
          <w:sz w:val="20"/>
          <w:szCs w:val="20"/>
        </w:rPr>
        <w:t xml:space="preserve">MZ/VB komt bij punt 4 aan de orde. Bij punt 7 </w:t>
      </w:r>
      <w:r>
        <w:rPr>
          <w:sz w:val="20"/>
          <w:szCs w:val="20"/>
        </w:rPr>
        <w:t xml:space="preserve">wordt </w:t>
      </w:r>
      <w:r w:rsidR="00987ABA">
        <w:rPr>
          <w:sz w:val="20"/>
          <w:szCs w:val="20"/>
        </w:rPr>
        <w:t>de brief onder 7.4</w:t>
      </w:r>
      <w:r>
        <w:rPr>
          <w:sz w:val="20"/>
          <w:szCs w:val="20"/>
        </w:rPr>
        <w:t xml:space="preserve"> niet</w:t>
      </w:r>
      <w:r w:rsidR="00987ABA">
        <w:rPr>
          <w:sz w:val="20"/>
          <w:szCs w:val="20"/>
        </w:rPr>
        <w:t xml:space="preserve"> besproken. De agenda wordt vastgesteld. </w:t>
      </w:r>
    </w:p>
    <w:p w14:paraId="18B22F42" w14:textId="77777777" w:rsidR="00C61B45" w:rsidRPr="00C61B45" w:rsidRDefault="00C61B45">
      <w:pPr>
        <w:rPr>
          <w:sz w:val="20"/>
          <w:szCs w:val="20"/>
        </w:rPr>
      </w:pPr>
    </w:p>
    <w:p w14:paraId="6A70F127" w14:textId="0CA1CEBA" w:rsidR="00987ABA" w:rsidRPr="00987ABA" w:rsidRDefault="00C61B45" w:rsidP="00987ABA">
      <w:pPr>
        <w:pStyle w:val="Lijstalinea"/>
        <w:numPr>
          <w:ilvl w:val="0"/>
          <w:numId w:val="1"/>
        </w:numPr>
        <w:ind w:left="284" w:hanging="284"/>
        <w:rPr>
          <w:b/>
          <w:bCs/>
          <w:sz w:val="20"/>
          <w:szCs w:val="20"/>
        </w:rPr>
      </w:pPr>
      <w:r w:rsidRPr="00987ABA">
        <w:rPr>
          <w:b/>
          <w:bCs/>
          <w:sz w:val="20"/>
          <w:szCs w:val="20"/>
        </w:rPr>
        <w:t>Mededelingen</w:t>
      </w:r>
    </w:p>
    <w:p w14:paraId="5B646251" w14:textId="081831A3" w:rsidR="00987ABA" w:rsidRPr="00954CA4" w:rsidRDefault="00987ABA" w:rsidP="00C61B45">
      <w:pPr>
        <w:rPr>
          <w:i/>
          <w:iCs/>
          <w:sz w:val="20"/>
          <w:szCs w:val="20"/>
        </w:rPr>
      </w:pPr>
      <w:r w:rsidRPr="00954CA4">
        <w:rPr>
          <w:i/>
          <w:iCs/>
          <w:sz w:val="20"/>
          <w:szCs w:val="20"/>
        </w:rPr>
        <w:t>Vanuit de bonden:</w:t>
      </w:r>
    </w:p>
    <w:p w14:paraId="59091EC7" w14:textId="4F4D9027" w:rsidR="00987ABA" w:rsidRPr="00987ABA" w:rsidRDefault="00987ABA" w:rsidP="00987ABA">
      <w:pPr>
        <w:pStyle w:val="Lijstalinea"/>
        <w:numPr>
          <w:ilvl w:val="1"/>
          <w:numId w:val="1"/>
        </w:numPr>
        <w:tabs>
          <w:tab w:val="left" w:pos="284"/>
        </w:tabs>
        <w:ind w:left="284" w:hanging="284"/>
        <w:rPr>
          <w:sz w:val="20"/>
          <w:szCs w:val="20"/>
        </w:rPr>
      </w:pPr>
      <w:r>
        <w:rPr>
          <w:sz w:val="20"/>
          <w:szCs w:val="20"/>
        </w:rPr>
        <w:t>De bonden voeren g</w:t>
      </w:r>
      <w:r w:rsidRPr="00987ABA">
        <w:rPr>
          <w:sz w:val="20"/>
          <w:szCs w:val="20"/>
        </w:rPr>
        <w:t xml:space="preserve">raag op korte termijn </w:t>
      </w:r>
      <w:r>
        <w:rPr>
          <w:sz w:val="20"/>
          <w:szCs w:val="20"/>
        </w:rPr>
        <w:t xml:space="preserve">een </w:t>
      </w:r>
      <w:r w:rsidRPr="00987ABA">
        <w:rPr>
          <w:sz w:val="20"/>
          <w:szCs w:val="20"/>
        </w:rPr>
        <w:t>kennismakingsgesprek met de nieuwe staatssecretaris.</w:t>
      </w:r>
      <w:r w:rsidR="00D75F4D">
        <w:rPr>
          <w:sz w:val="20"/>
          <w:szCs w:val="20"/>
        </w:rPr>
        <w:t xml:space="preserve"> De </w:t>
      </w:r>
      <w:r w:rsidR="00D75F4D" w:rsidRPr="00954CA4">
        <w:rPr>
          <w:sz w:val="20"/>
          <w:szCs w:val="20"/>
        </w:rPr>
        <w:t>bestuurder</w:t>
      </w:r>
      <w:r w:rsidR="00D75F4D">
        <w:rPr>
          <w:sz w:val="20"/>
          <w:szCs w:val="20"/>
        </w:rPr>
        <w:t xml:space="preserve"> zal dit bewerkstelligen.</w:t>
      </w:r>
    </w:p>
    <w:p w14:paraId="61D2661A" w14:textId="77777777" w:rsidR="00D75F4D" w:rsidRDefault="00D75F4D" w:rsidP="00C61B45">
      <w:pPr>
        <w:rPr>
          <w:sz w:val="20"/>
          <w:szCs w:val="20"/>
        </w:rPr>
      </w:pPr>
    </w:p>
    <w:p w14:paraId="2A69F92E" w14:textId="30C71DE3" w:rsidR="00C61B45" w:rsidRPr="00954CA4" w:rsidRDefault="00C61B45" w:rsidP="00C61B45">
      <w:pPr>
        <w:rPr>
          <w:i/>
          <w:iCs/>
          <w:sz w:val="20"/>
          <w:szCs w:val="20"/>
        </w:rPr>
      </w:pPr>
      <w:r w:rsidRPr="00954CA4">
        <w:rPr>
          <w:i/>
          <w:iCs/>
          <w:sz w:val="20"/>
          <w:szCs w:val="20"/>
        </w:rPr>
        <w:t>Vanuit de bestuurder:</w:t>
      </w:r>
    </w:p>
    <w:p w14:paraId="58FF8D91" w14:textId="2CA13037" w:rsidR="00E81AD4" w:rsidRPr="00E81AD4" w:rsidRDefault="00C61B45" w:rsidP="00E81AD4">
      <w:pPr>
        <w:pStyle w:val="Lijstalinea"/>
        <w:numPr>
          <w:ilvl w:val="0"/>
          <w:numId w:val="3"/>
        </w:numPr>
        <w:ind w:left="284" w:hanging="284"/>
        <w:rPr>
          <w:sz w:val="20"/>
          <w:szCs w:val="20"/>
        </w:rPr>
      </w:pPr>
      <w:r w:rsidRPr="00E81AD4">
        <w:rPr>
          <w:sz w:val="20"/>
          <w:szCs w:val="20"/>
        </w:rPr>
        <w:t>Vakantie-uitkering over de verschilbetaling MZ/VB</w:t>
      </w:r>
    </w:p>
    <w:p w14:paraId="3E892A1D" w14:textId="7AACF9FE" w:rsidR="00C61B45" w:rsidRPr="00E81AD4" w:rsidRDefault="00954CA4" w:rsidP="00E81AD4">
      <w:pPr>
        <w:pStyle w:val="Lijstalinea"/>
        <w:ind w:left="284"/>
        <w:rPr>
          <w:sz w:val="20"/>
          <w:szCs w:val="20"/>
        </w:rPr>
      </w:pPr>
      <w:r w:rsidRPr="00E81AD4">
        <w:rPr>
          <w:sz w:val="20"/>
          <w:szCs w:val="20"/>
        </w:rPr>
        <w:t>D</w:t>
      </w:r>
      <w:r w:rsidR="00987ABA" w:rsidRPr="00E81AD4">
        <w:rPr>
          <w:sz w:val="20"/>
          <w:szCs w:val="20"/>
        </w:rPr>
        <w:t>it komt bij punt 4 aan de orde.</w:t>
      </w:r>
    </w:p>
    <w:p w14:paraId="2801E045" w14:textId="4BAC92F5" w:rsidR="00E81AD4" w:rsidRPr="00E81AD4" w:rsidRDefault="00C61B45" w:rsidP="00E81AD4">
      <w:pPr>
        <w:pStyle w:val="Lijstalinea"/>
        <w:numPr>
          <w:ilvl w:val="0"/>
          <w:numId w:val="3"/>
        </w:numPr>
        <w:tabs>
          <w:tab w:val="left" w:pos="284"/>
        </w:tabs>
        <w:ind w:left="284" w:hanging="284"/>
        <w:rPr>
          <w:sz w:val="20"/>
          <w:szCs w:val="20"/>
        </w:rPr>
      </w:pPr>
      <w:r w:rsidRPr="00E81AD4">
        <w:rPr>
          <w:sz w:val="20"/>
          <w:szCs w:val="20"/>
        </w:rPr>
        <w:t>Mails naar privé-e-mailadressen</w:t>
      </w:r>
      <w:r w:rsidR="00987ABA" w:rsidRPr="00E81AD4">
        <w:rPr>
          <w:sz w:val="20"/>
          <w:szCs w:val="20"/>
        </w:rPr>
        <w:t xml:space="preserve"> </w:t>
      </w:r>
    </w:p>
    <w:p w14:paraId="144A2F61" w14:textId="006B2F06" w:rsidR="00D75F4D" w:rsidRPr="00E81AD4" w:rsidRDefault="00954CA4" w:rsidP="00E81AD4">
      <w:pPr>
        <w:tabs>
          <w:tab w:val="left" w:pos="284"/>
        </w:tabs>
        <w:ind w:left="284"/>
        <w:rPr>
          <w:sz w:val="20"/>
          <w:szCs w:val="20"/>
        </w:rPr>
      </w:pPr>
      <w:r w:rsidRPr="00E81AD4">
        <w:rPr>
          <w:sz w:val="20"/>
          <w:szCs w:val="20"/>
        </w:rPr>
        <w:t>Het b</w:t>
      </w:r>
      <w:r w:rsidR="00987ABA" w:rsidRPr="00E81AD4">
        <w:rPr>
          <w:sz w:val="20"/>
          <w:szCs w:val="20"/>
        </w:rPr>
        <w:t xml:space="preserve">eleid is geen </w:t>
      </w:r>
      <w:r w:rsidR="00E81AD4">
        <w:rPr>
          <w:sz w:val="20"/>
          <w:szCs w:val="20"/>
        </w:rPr>
        <w:t>e-</w:t>
      </w:r>
      <w:r w:rsidR="00987ABA" w:rsidRPr="00E81AD4">
        <w:rPr>
          <w:sz w:val="20"/>
          <w:szCs w:val="20"/>
        </w:rPr>
        <w:t>mail naar privéadressen te sturen</w:t>
      </w:r>
      <w:r w:rsidR="00E81AD4">
        <w:rPr>
          <w:sz w:val="20"/>
          <w:szCs w:val="20"/>
        </w:rPr>
        <w:t xml:space="preserve">, dus wel naar </w:t>
      </w:r>
      <w:r w:rsidR="00D75F4D" w:rsidRPr="00E81AD4">
        <w:rPr>
          <w:sz w:val="20"/>
          <w:szCs w:val="20"/>
        </w:rPr>
        <w:t xml:space="preserve">DJI-adressen en vakbondsadressen. </w:t>
      </w:r>
      <w:r w:rsidRPr="00E81AD4">
        <w:rPr>
          <w:sz w:val="20"/>
          <w:szCs w:val="20"/>
        </w:rPr>
        <w:t xml:space="preserve">Daarvoor is het nodig om van </w:t>
      </w:r>
      <w:r w:rsidR="00D75F4D" w:rsidRPr="00E81AD4">
        <w:rPr>
          <w:sz w:val="20"/>
          <w:szCs w:val="20"/>
        </w:rPr>
        <w:t xml:space="preserve">iedereen die aan dit overleg deelneemt, een vakbondsadres </w:t>
      </w:r>
      <w:r w:rsidRPr="00E81AD4">
        <w:rPr>
          <w:sz w:val="20"/>
          <w:szCs w:val="20"/>
        </w:rPr>
        <w:t>te hebben.</w:t>
      </w:r>
    </w:p>
    <w:p w14:paraId="7ED723FC" w14:textId="77777777" w:rsidR="00E81AD4" w:rsidRDefault="00C61B45" w:rsidP="00E900AD">
      <w:pPr>
        <w:pStyle w:val="Lijstalinea"/>
        <w:numPr>
          <w:ilvl w:val="0"/>
          <w:numId w:val="2"/>
        </w:numPr>
        <w:ind w:left="284" w:hanging="284"/>
        <w:rPr>
          <w:sz w:val="20"/>
          <w:szCs w:val="20"/>
        </w:rPr>
      </w:pPr>
      <w:r w:rsidRPr="00E900AD">
        <w:rPr>
          <w:sz w:val="20"/>
          <w:szCs w:val="20"/>
        </w:rPr>
        <w:t>Reizen met PSU</w:t>
      </w:r>
      <w:r w:rsidR="00D75F4D" w:rsidRPr="00E900AD">
        <w:rPr>
          <w:sz w:val="20"/>
          <w:szCs w:val="20"/>
        </w:rPr>
        <w:t xml:space="preserve"> </w:t>
      </w:r>
    </w:p>
    <w:p w14:paraId="788B1029" w14:textId="30CEAA66" w:rsidR="00D75F4D" w:rsidRPr="00E81AD4" w:rsidRDefault="00954CA4" w:rsidP="00E81AD4">
      <w:pPr>
        <w:ind w:left="284"/>
        <w:rPr>
          <w:sz w:val="20"/>
          <w:szCs w:val="20"/>
        </w:rPr>
      </w:pPr>
      <w:r w:rsidRPr="00E81AD4">
        <w:rPr>
          <w:sz w:val="20"/>
          <w:szCs w:val="20"/>
        </w:rPr>
        <w:t xml:space="preserve">Dit is op dit moment nog niet rond. De eenvoudige oplossingen zijn afgewezen. </w:t>
      </w:r>
      <w:r w:rsidR="00D75F4D" w:rsidRPr="00E81AD4">
        <w:rPr>
          <w:sz w:val="20"/>
          <w:szCs w:val="20"/>
        </w:rPr>
        <w:t>DV</w:t>
      </w:r>
      <w:r w:rsidRPr="00E81AD4">
        <w:rPr>
          <w:sz w:val="20"/>
          <w:szCs w:val="20"/>
        </w:rPr>
        <w:t>&amp;</w:t>
      </w:r>
      <w:r w:rsidR="00D75F4D" w:rsidRPr="00E81AD4">
        <w:rPr>
          <w:sz w:val="20"/>
          <w:szCs w:val="20"/>
        </w:rPr>
        <w:t>O bestudeert de mogelijkheden.</w:t>
      </w:r>
    </w:p>
    <w:p w14:paraId="50614CFB" w14:textId="1DC6CDED" w:rsidR="00E81AD4" w:rsidRPr="00E81AD4" w:rsidRDefault="00C61B45" w:rsidP="00E81AD4">
      <w:pPr>
        <w:pStyle w:val="Lijstalinea"/>
        <w:numPr>
          <w:ilvl w:val="0"/>
          <w:numId w:val="2"/>
        </w:numPr>
        <w:tabs>
          <w:tab w:val="left" w:pos="284"/>
        </w:tabs>
        <w:ind w:left="284" w:hanging="284"/>
        <w:rPr>
          <w:sz w:val="20"/>
          <w:szCs w:val="20"/>
        </w:rPr>
      </w:pPr>
      <w:r w:rsidRPr="00E81AD4">
        <w:rPr>
          <w:sz w:val="20"/>
          <w:szCs w:val="20"/>
        </w:rPr>
        <w:t>Revitalisering</w:t>
      </w:r>
    </w:p>
    <w:p w14:paraId="7739E83C" w14:textId="1E886D3B" w:rsidR="00C61B45" w:rsidRPr="00E81AD4" w:rsidRDefault="00954CA4" w:rsidP="00E81AD4">
      <w:pPr>
        <w:tabs>
          <w:tab w:val="left" w:pos="284"/>
        </w:tabs>
        <w:ind w:left="284"/>
        <w:rPr>
          <w:sz w:val="20"/>
          <w:szCs w:val="20"/>
        </w:rPr>
      </w:pPr>
      <w:r w:rsidRPr="00E81AD4">
        <w:rPr>
          <w:sz w:val="20"/>
          <w:szCs w:val="20"/>
        </w:rPr>
        <w:t xml:space="preserve">Er </w:t>
      </w:r>
      <w:r w:rsidR="00C03D70" w:rsidRPr="00E81AD4">
        <w:rPr>
          <w:sz w:val="20"/>
          <w:szCs w:val="20"/>
        </w:rPr>
        <w:t>staat</w:t>
      </w:r>
      <w:r w:rsidR="00D75F4D" w:rsidRPr="00E81AD4">
        <w:rPr>
          <w:sz w:val="20"/>
          <w:szCs w:val="20"/>
        </w:rPr>
        <w:t xml:space="preserve"> een digitaal TO gepland op</w:t>
      </w:r>
      <w:r w:rsidRPr="00E81AD4">
        <w:rPr>
          <w:sz w:val="20"/>
          <w:szCs w:val="20"/>
        </w:rPr>
        <w:t xml:space="preserve"> 31 maart</w:t>
      </w:r>
      <w:r w:rsidR="00E81AD4">
        <w:rPr>
          <w:sz w:val="20"/>
          <w:szCs w:val="20"/>
        </w:rPr>
        <w:t xml:space="preserve"> ter bespreking van de verbouwing in </w:t>
      </w:r>
      <w:ins w:id="8" w:author="Graveland, Myrna" w:date="2026-03-17T10:57:00Z">
        <w:r w:rsidR="00E73497">
          <w:rPr>
            <w:sz w:val="20"/>
            <w:szCs w:val="20"/>
          </w:rPr>
          <w:t xml:space="preserve">onder meer </w:t>
        </w:r>
      </w:ins>
      <w:r w:rsidR="00E81AD4">
        <w:rPr>
          <w:sz w:val="20"/>
          <w:szCs w:val="20"/>
        </w:rPr>
        <w:t>Veenhuizen.</w:t>
      </w:r>
      <w:r w:rsidRPr="00E81AD4">
        <w:rPr>
          <w:sz w:val="20"/>
          <w:szCs w:val="20"/>
        </w:rPr>
        <w:t xml:space="preserve"> </w:t>
      </w:r>
      <w:r w:rsidR="00D75F4D" w:rsidRPr="00E81AD4">
        <w:rPr>
          <w:sz w:val="20"/>
          <w:szCs w:val="20"/>
        </w:rPr>
        <w:t xml:space="preserve"> </w:t>
      </w:r>
    </w:p>
    <w:p w14:paraId="39FD7EF7" w14:textId="77777777" w:rsidR="00C61B45" w:rsidRPr="00C61B45" w:rsidRDefault="00C61B45" w:rsidP="00C61B45">
      <w:pPr>
        <w:rPr>
          <w:sz w:val="20"/>
          <w:szCs w:val="20"/>
        </w:rPr>
      </w:pPr>
    </w:p>
    <w:p w14:paraId="2B9F929D" w14:textId="449385F5" w:rsidR="00C61B45" w:rsidRDefault="00C61B45" w:rsidP="00C61B45">
      <w:pPr>
        <w:rPr>
          <w:b/>
          <w:bCs/>
          <w:sz w:val="20"/>
          <w:szCs w:val="20"/>
        </w:rPr>
      </w:pPr>
      <w:r w:rsidRPr="00C61B45">
        <w:rPr>
          <w:b/>
          <w:bCs/>
          <w:sz w:val="20"/>
          <w:szCs w:val="20"/>
        </w:rPr>
        <w:t>3. Vaststellen conceptverslag GO DJI d.d. 22 januari en bespreken van de actiepuntenlijst</w:t>
      </w:r>
    </w:p>
    <w:p w14:paraId="245B0E7A" w14:textId="5813F047" w:rsidR="00D75F4D" w:rsidRDefault="00D75F4D" w:rsidP="00C61B45">
      <w:pPr>
        <w:rPr>
          <w:sz w:val="20"/>
          <w:szCs w:val="20"/>
        </w:rPr>
      </w:pPr>
      <w:r>
        <w:rPr>
          <w:sz w:val="20"/>
          <w:szCs w:val="20"/>
        </w:rPr>
        <w:t xml:space="preserve">Het verslag GO DJI d.d. 22 januari wordt </w:t>
      </w:r>
      <w:del w:id="9" w:author="Vrijmoed, Lisette" w:date="2026-03-17T14:40:00Z">
        <w:r w:rsidDel="00A75486">
          <w:rPr>
            <w:sz w:val="20"/>
            <w:szCs w:val="20"/>
          </w:rPr>
          <w:delText xml:space="preserve">ongewijzigd </w:delText>
        </w:r>
      </w:del>
      <w:r>
        <w:rPr>
          <w:sz w:val="20"/>
          <w:szCs w:val="20"/>
        </w:rPr>
        <w:t>vastgesteld</w:t>
      </w:r>
      <w:ins w:id="10" w:author="Vrijmoed, Lisette" w:date="2026-03-17T14:40:00Z">
        <w:r w:rsidR="00A75486">
          <w:rPr>
            <w:sz w:val="20"/>
            <w:szCs w:val="20"/>
          </w:rPr>
          <w:t xml:space="preserve"> zoals bijgevoegd bij de vergaderstukken</w:t>
        </w:r>
      </w:ins>
      <w:r>
        <w:rPr>
          <w:sz w:val="20"/>
          <w:szCs w:val="20"/>
        </w:rPr>
        <w:t>.</w:t>
      </w:r>
    </w:p>
    <w:p w14:paraId="7F9D4E00" w14:textId="77777777" w:rsidR="00D75F4D" w:rsidRDefault="00D75F4D" w:rsidP="00C61B45">
      <w:pPr>
        <w:rPr>
          <w:sz w:val="20"/>
          <w:szCs w:val="20"/>
        </w:rPr>
      </w:pPr>
    </w:p>
    <w:p w14:paraId="108B688E" w14:textId="0773C6C6" w:rsidR="00D75F4D" w:rsidRPr="00954CA4" w:rsidRDefault="00D75F4D" w:rsidP="00C61B45">
      <w:pPr>
        <w:rPr>
          <w:i/>
          <w:iCs/>
          <w:sz w:val="20"/>
          <w:szCs w:val="20"/>
        </w:rPr>
      </w:pPr>
      <w:r w:rsidRPr="00954CA4">
        <w:rPr>
          <w:i/>
          <w:iCs/>
          <w:sz w:val="20"/>
          <w:szCs w:val="20"/>
        </w:rPr>
        <w:t>Actiepuntenlijst:</w:t>
      </w:r>
    </w:p>
    <w:p w14:paraId="40306F8C" w14:textId="77777777" w:rsidR="00E81AD4" w:rsidRDefault="008552E5" w:rsidP="00C61B45">
      <w:pPr>
        <w:rPr>
          <w:sz w:val="20"/>
          <w:szCs w:val="20"/>
        </w:rPr>
      </w:pPr>
      <w:r>
        <w:rPr>
          <w:sz w:val="20"/>
          <w:szCs w:val="20"/>
        </w:rPr>
        <w:t>Actie nr. 214</w:t>
      </w:r>
      <w:r w:rsidR="00D75F4D">
        <w:rPr>
          <w:sz w:val="20"/>
          <w:szCs w:val="20"/>
        </w:rPr>
        <w:t>: punt 3.4 van het personeelsreglement</w:t>
      </w:r>
      <w:r>
        <w:rPr>
          <w:sz w:val="20"/>
          <w:szCs w:val="20"/>
        </w:rPr>
        <w:t xml:space="preserve"> gaat over </w:t>
      </w:r>
      <w:r w:rsidR="00D75F4D">
        <w:rPr>
          <w:sz w:val="20"/>
          <w:szCs w:val="20"/>
        </w:rPr>
        <w:t>detachering.</w:t>
      </w:r>
      <w:r>
        <w:rPr>
          <w:sz w:val="20"/>
          <w:szCs w:val="20"/>
        </w:rPr>
        <w:t xml:space="preserve"> Daartoe is er een Rijksbrede leidraad</w:t>
      </w:r>
      <w:r w:rsidR="00E81AD4">
        <w:rPr>
          <w:sz w:val="20"/>
          <w:szCs w:val="20"/>
        </w:rPr>
        <w:t xml:space="preserve"> en d</w:t>
      </w:r>
      <w:r>
        <w:rPr>
          <w:sz w:val="20"/>
          <w:szCs w:val="20"/>
        </w:rPr>
        <w:t xml:space="preserve">aarmee is die </w:t>
      </w:r>
      <w:r w:rsidR="00C03D70">
        <w:rPr>
          <w:sz w:val="20"/>
          <w:szCs w:val="20"/>
        </w:rPr>
        <w:t xml:space="preserve">van </w:t>
      </w:r>
      <w:r>
        <w:rPr>
          <w:sz w:val="20"/>
          <w:szCs w:val="20"/>
        </w:rPr>
        <w:t>DJI overbodig geworden</w:t>
      </w:r>
      <w:r w:rsidR="00E81AD4">
        <w:rPr>
          <w:sz w:val="20"/>
          <w:szCs w:val="20"/>
        </w:rPr>
        <w:t xml:space="preserve">. </w:t>
      </w:r>
    </w:p>
    <w:p w14:paraId="3FD27F4B" w14:textId="5FF90B2D" w:rsidR="00FE439E" w:rsidRDefault="008552E5" w:rsidP="00C61B45">
      <w:pPr>
        <w:rPr>
          <w:sz w:val="20"/>
          <w:szCs w:val="20"/>
        </w:rPr>
      </w:pPr>
      <w:r>
        <w:rPr>
          <w:sz w:val="20"/>
          <w:szCs w:val="20"/>
        </w:rPr>
        <w:t xml:space="preserve">Desgevraagd licht de bestuurder toe dat mensen die nu gedetacheerd zijn en het idee hebben dat ze </w:t>
      </w:r>
      <w:r w:rsidR="00E81AD4">
        <w:rPr>
          <w:sz w:val="20"/>
          <w:szCs w:val="20"/>
        </w:rPr>
        <w:t xml:space="preserve">nog </w:t>
      </w:r>
      <w:r>
        <w:rPr>
          <w:sz w:val="20"/>
          <w:szCs w:val="20"/>
        </w:rPr>
        <w:t>onder de leidraad vallen</w:t>
      </w:r>
      <w:r w:rsidR="00FE439E">
        <w:rPr>
          <w:sz w:val="20"/>
          <w:szCs w:val="20"/>
        </w:rPr>
        <w:t xml:space="preserve"> na twee jaar hoog</w:t>
      </w:r>
      <w:r w:rsidR="00E81AD4">
        <w:rPr>
          <w:sz w:val="20"/>
          <w:szCs w:val="20"/>
        </w:rPr>
        <w:t>uit</w:t>
      </w:r>
      <w:r w:rsidR="00FE439E">
        <w:rPr>
          <w:sz w:val="20"/>
          <w:szCs w:val="20"/>
        </w:rPr>
        <w:t xml:space="preserve"> het recht hebben om in die functie te blijven.</w:t>
      </w:r>
      <w:r w:rsidR="00E81AD4">
        <w:rPr>
          <w:sz w:val="20"/>
          <w:szCs w:val="20"/>
        </w:rPr>
        <w:t xml:space="preserve"> D</w:t>
      </w:r>
      <w:r w:rsidR="00FE439E">
        <w:rPr>
          <w:sz w:val="20"/>
          <w:szCs w:val="20"/>
        </w:rPr>
        <w:t xml:space="preserve">esnoods </w:t>
      </w:r>
      <w:r w:rsidR="008C3EBA">
        <w:rPr>
          <w:sz w:val="20"/>
          <w:szCs w:val="20"/>
        </w:rPr>
        <w:t>d</w:t>
      </w:r>
      <w:r w:rsidR="00E81AD4">
        <w:rPr>
          <w:sz w:val="20"/>
          <w:szCs w:val="20"/>
        </w:rPr>
        <w:t xml:space="preserve">oen ze </w:t>
      </w:r>
      <w:r w:rsidR="00FE439E">
        <w:rPr>
          <w:sz w:val="20"/>
          <w:szCs w:val="20"/>
        </w:rPr>
        <w:t xml:space="preserve">een beroep op het beleid voordat </w:t>
      </w:r>
      <w:r w:rsidR="00E81AD4">
        <w:rPr>
          <w:sz w:val="20"/>
          <w:szCs w:val="20"/>
        </w:rPr>
        <w:t>da</w:t>
      </w:r>
      <w:r w:rsidR="00FE439E">
        <w:rPr>
          <w:sz w:val="20"/>
          <w:szCs w:val="20"/>
        </w:rPr>
        <w:t>t werd geschrapt. Het is niet aan de orde d</w:t>
      </w:r>
      <w:r w:rsidR="00E81AD4">
        <w:rPr>
          <w:sz w:val="20"/>
          <w:szCs w:val="20"/>
        </w:rPr>
        <w:t>it</w:t>
      </w:r>
      <w:r w:rsidR="00FE439E">
        <w:rPr>
          <w:sz w:val="20"/>
          <w:szCs w:val="20"/>
        </w:rPr>
        <w:t xml:space="preserve"> in het personeelsreglement op te nemen; opname in deze notulen volstaa</w:t>
      </w:r>
      <w:r w:rsidR="00E81AD4">
        <w:rPr>
          <w:sz w:val="20"/>
          <w:szCs w:val="20"/>
        </w:rPr>
        <w:t>t</w:t>
      </w:r>
      <w:r w:rsidR="00FE439E">
        <w:rPr>
          <w:sz w:val="20"/>
          <w:szCs w:val="20"/>
        </w:rPr>
        <w:t xml:space="preserve">. </w:t>
      </w:r>
    </w:p>
    <w:p w14:paraId="114FFE68" w14:textId="5CEA9050" w:rsidR="00C61B45" w:rsidRDefault="008552E5" w:rsidP="00C61B45">
      <w:pPr>
        <w:rPr>
          <w:sz w:val="20"/>
          <w:szCs w:val="20"/>
        </w:rPr>
      </w:pPr>
      <w:r>
        <w:rPr>
          <w:sz w:val="20"/>
          <w:szCs w:val="20"/>
        </w:rPr>
        <w:t>Van vakbondszijde is men akkoord</w:t>
      </w:r>
      <w:ins w:id="11" w:author="Vrijmoed, Lisette" w:date="2026-03-17T14:41:00Z">
        <w:r w:rsidR="00A75486">
          <w:rPr>
            <w:sz w:val="20"/>
            <w:szCs w:val="20"/>
          </w:rPr>
          <w:t xml:space="preserve"> en daarmee wordt dit punt geschrapt van de actielijst</w:t>
        </w:r>
      </w:ins>
      <w:r>
        <w:rPr>
          <w:sz w:val="20"/>
          <w:szCs w:val="20"/>
        </w:rPr>
        <w:t>.</w:t>
      </w:r>
    </w:p>
    <w:p w14:paraId="321DEB2A" w14:textId="77777777" w:rsidR="00D75F4D" w:rsidRDefault="00D75F4D" w:rsidP="00C61B45">
      <w:pPr>
        <w:rPr>
          <w:sz w:val="20"/>
          <w:szCs w:val="20"/>
        </w:rPr>
      </w:pPr>
    </w:p>
    <w:p w14:paraId="3E9CE223" w14:textId="2BB4C56E" w:rsidR="00D75F4D" w:rsidRDefault="00FE439E" w:rsidP="00C61B45">
      <w:pPr>
        <w:rPr>
          <w:sz w:val="20"/>
          <w:szCs w:val="20"/>
        </w:rPr>
      </w:pPr>
      <w:r>
        <w:rPr>
          <w:sz w:val="20"/>
          <w:szCs w:val="20"/>
        </w:rPr>
        <w:t xml:space="preserve">Actie nr. </w:t>
      </w:r>
      <w:r w:rsidR="00D75F4D">
        <w:rPr>
          <w:sz w:val="20"/>
          <w:szCs w:val="20"/>
        </w:rPr>
        <w:t xml:space="preserve">221: </w:t>
      </w:r>
      <w:r>
        <w:rPr>
          <w:sz w:val="20"/>
          <w:szCs w:val="20"/>
        </w:rPr>
        <w:t>D</w:t>
      </w:r>
      <w:r w:rsidR="00D75F4D">
        <w:rPr>
          <w:sz w:val="20"/>
          <w:szCs w:val="20"/>
        </w:rPr>
        <w:t xml:space="preserve">aarover valt </w:t>
      </w:r>
      <w:r>
        <w:rPr>
          <w:sz w:val="20"/>
          <w:szCs w:val="20"/>
        </w:rPr>
        <w:t>op dit moment</w:t>
      </w:r>
      <w:r w:rsidR="00D75F4D">
        <w:rPr>
          <w:sz w:val="20"/>
          <w:szCs w:val="20"/>
        </w:rPr>
        <w:t xml:space="preserve"> niets te zeggen</w:t>
      </w:r>
      <w:r>
        <w:rPr>
          <w:sz w:val="20"/>
          <w:szCs w:val="20"/>
        </w:rPr>
        <w:t>, maar e</w:t>
      </w:r>
      <w:r w:rsidR="00D75F4D">
        <w:rPr>
          <w:sz w:val="20"/>
          <w:szCs w:val="20"/>
        </w:rPr>
        <w:t>r moet wel iets mee gebeuren.</w:t>
      </w:r>
    </w:p>
    <w:p w14:paraId="27AFC5F9" w14:textId="0705E14D" w:rsidR="00D75F4D" w:rsidRPr="00C61B45" w:rsidRDefault="00D75F4D" w:rsidP="00C61B45">
      <w:pPr>
        <w:rPr>
          <w:sz w:val="20"/>
          <w:szCs w:val="20"/>
        </w:rPr>
      </w:pPr>
      <w:r>
        <w:rPr>
          <w:sz w:val="20"/>
          <w:szCs w:val="20"/>
        </w:rPr>
        <w:t xml:space="preserve">De actiepuntenlijst wordt met de afgesproken </w:t>
      </w:r>
      <w:r w:rsidR="00FE439E">
        <w:rPr>
          <w:sz w:val="20"/>
          <w:szCs w:val="20"/>
        </w:rPr>
        <w:t>opmerkin</w:t>
      </w:r>
      <w:r>
        <w:rPr>
          <w:sz w:val="20"/>
          <w:szCs w:val="20"/>
        </w:rPr>
        <w:t>gen vastgesteld.</w:t>
      </w:r>
    </w:p>
    <w:p w14:paraId="47960AB7" w14:textId="77777777" w:rsidR="00D75F4D" w:rsidRDefault="00D75F4D" w:rsidP="00C61B45">
      <w:pPr>
        <w:rPr>
          <w:b/>
          <w:bCs/>
          <w:sz w:val="20"/>
          <w:szCs w:val="20"/>
        </w:rPr>
      </w:pPr>
    </w:p>
    <w:p w14:paraId="23C849D5" w14:textId="00FE1A1B" w:rsidR="00C61B45" w:rsidRPr="00C61B45" w:rsidRDefault="00C61B45" w:rsidP="00C61B45">
      <w:pPr>
        <w:rPr>
          <w:b/>
          <w:bCs/>
          <w:sz w:val="20"/>
          <w:szCs w:val="20"/>
        </w:rPr>
      </w:pPr>
      <w:r w:rsidRPr="00C61B45">
        <w:rPr>
          <w:b/>
          <w:bCs/>
          <w:sz w:val="20"/>
          <w:szCs w:val="20"/>
        </w:rPr>
        <w:t>4. MZ/VB</w:t>
      </w:r>
      <w:r w:rsidR="00FE439E">
        <w:rPr>
          <w:b/>
          <w:bCs/>
          <w:sz w:val="20"/>
          <w:szCs w:val="20"/>
        </w:rPr>
        <w:t xml:space="preserve"> en garantietoelage</w:t>
      </w:r>
    </w:p>
    <w:p w14:paraId="508A5D02" w14:textId="2541AFCD" w:rsidR="00C61B45" w:rsidRDefault="00D75F4D" w:rsidP="00C61B45">
      <w:pPr>
        <w:rPr>
          <w:sz w:val="20"/>
          <w:szCs w:val="20"/>
        </w:rPr>
      </w:pPr>
      <w:del w:id="12" w:author="Graveland, Myrna" w:date="2026-03-17T13:20:00Z">
        <w:r w:rsidDel="006A1400">
          <w:rPr>
            <w:sz w:val="20"/>
            <w:szCs w:val="20"/>
          </w:rPr>
          <w:delText xml:space="preserve">De </w:delText>
        </w:r>
        <w:r w:rsidRPr="005848B6" w:rsidDel="006A1400">
          <w:rPr>
            <w:sz w:val="20"/>
            <w:szCs w:val="20"/>
          </w:rPr>
          <w:delText>bestuurder</w:delText>
        </w:r>
      </w:del>
      <w:ins w:id="13" w:author="Graveland, Myrna" w:date="2026-03-17T13:20:00Z">
        <w:r w:rsidR="006A1400">
          <w:rPr>
            <w:sz w:val="20"/>
            <w:szCs w:val="20"/>
          </w:rPr>
          <w:t>Van bestuurderszijde wordt toegelicht</w:t>
        </w:r>
      </w:ins>
      <w:del w:id="14" w:author="Graveland, Myrna" w:date="2026-03-17T13:20:00Z">
        <w:r w:rsidR="00FE439E" w:rsidDel="006A1400">
          <w:rPr>
            <w:sz w:val="20"/>
            <w:szCs w:val="20"/>
          </w:rPr>
          <w:delText xml:space="preserve"> licht toe</w:delText>
        </w:r>
      </w:del>
      <w:r w:rsidR="00FE439E">
        <w:rPr>
          <w:sz w:val="20"/>
          <w:szCs w:val="20"/>
        </w:rPr>
        <w:t xml:space="preserve"> dat er </w:t>
      </w:r>
      <w:r>
        <w:rPr>
          <w:sz w:val="20"/>
          <w:szCs w:val="20"/>
        </w:rPr>
        <w:t xml:space="preserve">van BZK geen toestemming </w:t>
      </w:r>
      <w:r w:rsidR="00FE439E">
        <w:rPr>
          <w:sz w:val="20"/>
          <w:szCs w:val="20"/>
        </w:rPr>
        <w:t xml:space="preserve">is gekomen </w:t>
      </w:r>
      <w:r>
        <w:rPr>
          <w:sz w:val="20"/>
          <w:szCs w:val="20"/>
        </w:rPr>
        <w:t xml:space="preserve">om het </w:t>
      </w:r>
      <w:r w:rsidR="00FE439E">
        <w:rPr>
          <w:sz w:val="20"/>
          <w:szCs w:val="20"/>
        </w:rPr>
        <w:t xml:space="preserve">met de MZ/VB </w:t>
      </w:r>
      <w:r>
        <w:rPr>
          <w:sz w:val="20"/>
          <w:szCs w:val="20"/>
        </w:rPr>
        <w:t xml:space="preserve">zo te doen als </w:t>
      </w:r>
      <w:r w:rsidR="00C03D70">
        <w:rPr>
          <w:sz w:val="20"/>
          <w:szCs w:val="20"/>
        </w:rPr>
        <w:t xml:space="preserve">eerder </w:t>
      </w:r>
      <w:r>
        <w:rPr>
          <w:sz w:val="20"/>
          <w:szCs w:val="20"/>
        </w:rPr>
        <w:t>bedach</w:t>
      </w:r>
      <w:r w:rsidR="00C03D70">
        <w:rPr>
          <w:sz w:val="20"/>
          <w:szCs w:val="20"/>
        </w:rPr>
        <w:t>t.</w:t>
      </w:r>
      <w:r>
        <w:rPr>
          <w:sz w:val="20"/>
          <w:szCs w:val="20"/>
        </w:rPr>
        <w:t xml:space="preserve"> P-</w:t>
      </w:r>
      <w:del w:id="15" w:author="Graveland, Myrna" w:date="2026-03-17T11:00:00Z">
        <w:r w:rsidDel="005848B6">
          <w:rPr>
            <w:sz w:val="20"/>
            <w:szCs w:val="20"/>
          </w:rPr>
          <w:delText xml:space="preserve">Direct </w:delText>
        </w:r>
      </w:del>
      <w:ins w:id="16" w:author="Graveland, Myrna" w:date="2026-03-17T11:00:00Z">
        <w:r w:rsidR="005848B6">
          <w:rPr>
            <w:sz w:val="20"/>
            <w:szCs w:val="20"/>
          </w:rPr>
          <w:t xml:space="preserve">Direkt </w:t>
        </w:r>
      </w:ins>
      <w:r>
        <w:rPr>
          <w:sz w:val="20"/>
          <w:szCs w:val="20"/>
        </w:rPr>
        <w:t xml:space="preserve">zal </w:t>
      </w:r>
      <w:r w:rsidR="00FE439E">
        <w:rPr>
          <w:sz w:val="20"/>
          <w:szCs w:val="20"/>
        </w:rPr>
        <w:t xml:space="preserve">er </w:t>
      </w:r>
      <w:ins w:id="17" w:author="Graveland, Myrna" w:date="2026-03-17T13:21:00Z">
        <w:r w:rsidR="006A1400">
          <w:rPr>
            <w:sz w:val="20"/>
            <w:szCs w:val="20"/>
          </w:rPr>
          <w:t xml:space="preserve">dan ook </w:t>
        </w:r>
      </w:ins>
      <w:r>
        <w:rPr>
          <w:sz w:val="20"/>
          <w:szCs w:val="20"/>
        </w:rPr>
        <w:t xml:space="preserve">niet aan meewerken. </w:t>
      </w:r>
      <w:del w:id="18" w:author="Graveland, Myrna" w:date="2026-03-17T11:02:00Z">
        <w:r w:rsidR="00F00FAE" w:rsidDel="005848B6">
          <w:rPr>
            <w:sz w:val="20"/>
            <w:szCs w:val="20"/>
          </w:rPr>
          <w:delText>Er is</w:delText>
        </w:r>
        <w:r w:rsidR="00FE439E" w:rsidDel="005848B6">
          <w:rPr>
            <w:sz w:val="20"/>
            <w:szCs w:val="20"/>
          </w:rPr>
          <w:delText xml:space="preserve"> een </w:delText>
        </w:r>
        <w:r w:rsidDel="005848B6">
          <w:rPr>
            <w:sz w:val="20"/>
            <w:szCs w:val="20"/>
          </w:rPr>
          <w:delText xml:space="preserve">nieuw voorstel </w:delText>
        </w:r>
        <w:r w:rsidR="00F00FAE" w:rsidDel="005848B6">
          <w:rPr>
            <w:sz w:val="20"/>
            <w:szCs w:val="20"/>
          </w:rPr>
          <w:delText>naar BZK gegaan</w:delText>
        </w:r>
      </w:del>
      <w:ins w:id="19" w:author="Graveland, Myrna" w:date="2026-03-17T11:02:00Z">
        <w:r w:rsidR="005848B6">
          <w:rPr>
            <w:sz w:val="20"/>
            <w:szCs w:val="20"/>
          </w:rPr>
          <w:t>BZK heeft voorgesteld te kijken naar</w:t>
        </w:r>
      </w:ins>
      <w:del w:id="20" w:author="Graveland, Myrna" w:date="2026-03-17T11:02:00Z">
        <w:r w:rsidR="00F00FAE" w:rsidDel="005848B6">
          <w:rPr>
            <w:sz w:val="20"/>
            <w:szCs w:val="20"/>
          </w:rPr>
          <w:delText xml:space="preserve"> </w:delText>
        </w:r>
        <w:r w:rsidR="00FE439E" w:rsidDel="005848B6">
          <w:rPr>
            <w:sz w:val="20"/>
            <w:szCs w:val="20"/>
          </w:rPr>
          <w:delText>voor</w:delText>
        </w:r>
      </w:del>
      <w:r w:rsidR="00FE439E">
        <w:rPr>
          <w:sz w:val="20"/>
          <w:szCs w:val="20"/>
        </w:rPr>
        <w:t xml:space="preserve"> de normale lijn voor een afbouwregeling in plaats van een sterfhuisconstructie. Dat </w:t>
      </w:r>
      <w:r w:rsidR="00F00FAE">
        <w:rPr>
          <w:sz w:val="20"/>
          <w:szCs w:val="20"/>
        </w:rPr>
        <w:t>heeft geleid</w:t>
      </w:r>
      <w:r w:rsidR="00FE439E">
        <w:rPr>
          <w:sz w:val="20"/>
          <w:szCs w:val="20"/>
        </w:rPr>
        <w:t xml:space="preserve"> tot nieuwe vragen. </w:t>
      </w:r>
      <w:del w:id="21" w:author="Graveland, Myrna" w:date="2026-03-17T11:05:00Z">
        <w:r w:rsidR="00F00FAE" w:rsidDel="005848B6">
          <w:rPr>
            <w:sz w:val="20"/>
            <w:szCs w:val="20"/>
          </w:rPr>
          <w:delText>Het voorstel</w:delText>
        </w:r>
        <w:r w:rsidR="00FE439E" w:rsidDel="005848B6">
          <w:rPr>
            <w:sz w:val="20"/>
            <w:szCs w:val="20"/>
          </w:rPr>
          <w:delText xml:space="preserve"> betreft de</w:delText>
        </w:r>
      </w:del>
      <w:ins w:id="22" w:author="Graveland, Myrna" w:date="2026-03-17T11:05:00Z">
        <w:r w:rsidR="005848B6">
          <w:rPr>
            <w:sz w:val="20"/>
            <w:szCs w:val="20"/>
          </w:rPr>
          <w:t>Gedacht kan worden aan een</w:t>
        </w:r>
      </w:ins>
      <w:r w:rsidR="00FE439E">
        <w:rPr>
          <w:sz w:val="20"/>
          <w:szCs w:val="20"/>
        </w:rPr>
        <w:t xml:space="preserve"> </w:t>
      </w:r>
      <w:r>
        <w:rPr>
          <w:sz w:val="20"/>
          <w:szCs w:val="20"/>
        </w:rPr>
        <w:t xml:space="preserve">afbouwregeling </w:t>
      </w:r>
      <w:ins w:id="23" w:author="Dijkstra, Theo" w:date="2026-03-17T14:19:00Z">
        <w:r w:rsidR="008D5B00">
          <w:rPr>
            <w:sz w:val="20"/>
            <w:szCs w:val="20"/>
          </w:rPr>
          <w:t xml:space="preserve">langs de lijn van </w:t>
        </w:r>
      </w:ins>
      <w:r>
        <w:rPr>
          <w:sz w:val="20"/>
          <w:szCs w:val="20"/>
        </w:rPr>
        <w:t>van</w:t>
      </w:r>
      <w:r w:rsidR="00B3464A">
        <w:rPr>
          <w:sz w:val="20"/>
          <w:szCs w:val="20"/>
        </w:rPr>
        <w:t>-</w:t>
      </w:r>
      <w:r>
        <w:rPr>
          <w:sz w:val="20"/>
          <w:szCs w:val="20"/>
        </w:rPr>
        <w:t>werk-naar-werk</w:t>
      </w:r>
      <w:r w:rsidR="00FE439E">
        <w:rPr>
          <w:sz w:val="20"/>
          <w:szCs w:val="20"/>
        </w:rPr>
        <w:t xml:space="preserve"> </w:t>
      </w:r>
      <w:del w:id="24" w:author="Dijkstra, Theo" w:date="2026-03-17T14:20:00Z">
        <w:r w:rsidR="00FE439E" w:rsidDel="008D5B00">
          <w:rPr>
            <w:sz w:val="20"/>
            <w:szCs w:val="20"/>
          </w:rPr>
          <w:delText xml:space="preserve">en de </w:delText>
        </w:r>
        <w:r w:rsidDel="008D5B00">
          <w:rPr>
            <w:sz w:val="20"/>
            <w:szCs w:val="20"/>
          </w:rPr>
          <w:delText>verschilbetaling vorig jaar</w:delText>
        </w:r>
        <w:r w:rsidR="00FE439E" w:rsidDel="008D5B00">
          <w:rPr>
            <w:sz w:val="20"/>
            <w:szCs w:val="20"/>
          </w:rPr>
          <w:delText>, dus</w:delText>
        </w:r>
      </w:del>
      <w:ins w:id="25" w:author="Dijkstra, Theo" w:date="2026-03-17T14:20:00Z">
        <w:r w:rsidR="008D5B00">
          <w:rPr>
            <w:sz w:val="20"/>
            <w:szCs w:val="20"/>
          </w:rPr>
          <w:t>op basis van</w:t>
        </w:r>
      </w:ins>
      <w:r w:rsidR="00FE439E">
        <w:rPr>
          <w:sz w:val="20"/>
          <w:szCs w:val="20"/>
        </w:rPr>
        <w:t xml:space="preserve"> wat mensen</w:t>
      </w:r>
      <w:r>
        <w:rPr>
          <w:sz w:val="20"/>
          <w:szCs w:val="20"/>
        </w:rPr>
        <w:t xml:space="preserve"> </w:t>
      </w:r>
      <w:ins w:id="26" w:author="Dijkstra, Theo" w:date="2026-03-17T14:20:00Z">
        <w:r w:rsidR="008D5B00">
          <w:rPr>
            <w:sz w:val="20"/>
            <w:szCs w:val="20"/>
          </w:rPr>
          <w:t xml:space="preserve">vorig jaar </w:t>
        </w:r>
      </w:ins>
      <w:r>
        <w:rPr>
          <w:sz w:val="20"/>
          <w:szCs w:val="20"/>
        </w:rPr>
        <w:t>tekort</w:t>
      </w:r>
      <w:r w:rsidR="00FE439E">
        <w:rPr>
          <w:sz w:val="20"/>
          <w:szCs w:val="20"/>
        </w:rPr>
        <w:t xml:space="preserve"> zijn gekomen aan GT ten opzichte van de MZ/VB. D</w:t>
      </w:r>
      <w:r>
        <w:rPr>
          <w:sz w:val="20"/>
          <w:szCs w:val="20"/>
        </w:rPr>
        <w:t xml:space="preserve">at verschil vormt de basis voor een afbouwregeling. </w:t>
      </w:r>
      <w:r w:rsidR="00F00FAE">
        <w:rPr>
          <w:sz w:val="20"/>
          <w:szCs w:val="20"/>
        </w:rPr>
        <w:t xml:space="preserve">Het </w:t>
      </w:r>
      <w:r>
        <w:rPr>
          <w:sz w:val="20"/>
          <w:szCs w:val="20"/>
        </w:rPr>
        <w:t>voordeel</w:t>
      </w:r>
      <w:r w:rsidR="00F00FAE">
        <w:rPr>
          <w:sz w:val="20"/>
          <w:szCs w:val="20"/>
        </w:rPr>
        <w:t xml:space="preserve"> is dat er eenmalig wordt berekend wat het verschil is. Mensen </w:t>
      </w:r>
      <w:r>
        <w:rPr>
          <w:sz w:val="20"/>
          <w:szCs w:val="20"/>
        </w:rPr>
        <w:t>val</w:t>
      </w:r>
      <w:r w:rsidR="00F00FAE">
        <w:rPr>
          <w:sz w:val="20"/>
          <w:szCs w:val="20"/>
        </w:rPr>
        <w:t>len</w:t>
      </w:r>
      <w:r>
        <w:rPr>
          <w:sz w:val="20"/>
          <w:szCs w:val="20"/>
        </w:rPr>
        <w:t xml:space="preserve"> uit de regeling als </w:t>
      </w:r>
      <w:r w:rsidR="00F00FAE">
        <w:rPr>
          <w:sz w:val="20"/>
          <w:szCs w:val="20"/>
        </w:rPr>
        <w:t>ze</w:t>
      </w:r>
      <w:r>
        <w:rPr>
          <w:sz w:val="20"/>
          <w:szCs w:val="20"/>
        </w:rPr>
        <w:t xml:space="preserve"> niet meer in de medezeggenschap</w:t>
      </w:r>
      <w:r w:rsidR="00F00FAE">
        <w:rPr>
          <w:sz w:val="20"/>
          <w:szCs w:val="20"/>
        </w:rPr>
        <w:t xml:space="preserve"> of in de vakbondsvrijstelling zitten.</w:t>
      </w:r>
      <w:r>
        <w:rPr>
          <w:sz w:val="20"/>
          <w:szCs w:val="20"/>
        </w:rPr>
        <w:t xml:space="preserve"> </w:t>
      </w:r>
      <w:r w:rsidR="00F00FAE">
        <w:rPr>
          <w:sz w:val="20"/>
          <w:szCs w:val="20"/>
        </w:rPr>
        <w:t>Vragen waren er rond het hanteren van 3%</w:t>
      </w:r>
      <w:r w:rsidR="008C0EE4">
        <w:rPr>
          <w:sz w:val="20"/>
          <w:szCs w:val="20"/>
        </w:rPr>
        <w:t>,</w:t>
      </w:r>
      <w:r w:rsidR="008E3CDD">
        <w:rPr>
          <w:sz w:val="20"/>
          <w:szCs w:val="20"/>
        </w:rPr>
        <w:t xml:space="preserve"> </w:t>
      </w:r>
      <w:ins w:id="27" w:author="Dijkstra, Theo" w:date="2026-03-17T14:20:00Z">
        <w:r w:rsidR="008D5B00">
          <w:rPr>
            <w:sz w:val="20"/>
            <w:szCs w:val="20"/>
          </w:rPr>
          <w:t xml:space="preserve">toch zo’n </w:t>
        </w:r>
      </w:ins>
      <w:r w:rsidR="008E3CDD">
        <w:rPr>
          <w:sz w:val="20"/>
          <w:szCs w:val="20"/>
        </w:rPr>
        <w:t>100</w:t>
      </w:r>
      <w:r w:rsidR="008C0EE4">
        <w:rPr>
          <w:sz w:val="20"/>
          <w:szCs w:val="20"/>
        </w:rPr>
        <w:t xml:space="preserve"> euro</w:t>
      </w:r>
      <w:r w:rsidR="008E3CDD">
        <w:rPr>
          <w:sz w:val="20"/>
          <w:szCs w:val="20"/>
        </w:rPr>
        <w:t xml:space="preserve"> per maand</w:t>
      </w:r>
      <w:r w:rsidR="008C0EE4">
        <w:rPr>
          <w:sz w:val="20"/>
          <w:szCs w:val="20"/>
        </w:rPr>
        <w:t>,</w:t>
      </w:r>
      <w:r w:rsidR="008E3CDD">
        <w:rPr>
          <w:sz w:val="20"/>
          <w:szCs w:val="20"/>
        </w:rPr>
        <w:t xml:space="preserve"> </w:t>
      </w:r>
      <w:r w:rsidR="00F00FAE">
        <w:rPr>
          <w:sz w:val="20"/>
          <w:szCs w:val="20"/>
        </w:rPr>
        <w:t xml:space="preserve">achteruitgang. Daarover is de bestuurder nog in overleg met BZK. De </w:t>
      </w:r>
      <w:r>
        <w:rPr>
          <w:sz w:val="20"/>
          <w:szCs w:val="20"/>
        </w:rPr>
        <w:t xml:space="preserve">afbouwregeling </w:t>
      </w:r>
      <w:r w:rsidR="00F00FAE">
        <w:rPr>
          <w:sz w:val="20"/>
          <w:szCs w:val="20"/>
        </w:rPr>
        <w:t>geldt</w:t>
      </w:r>
      <w:r>
        <w:rPr>
          <w:sz w:val="20"/>
          <w:szCs w:val="20"/>
        </w:rPr>
        <w:t xml:space="preserve"> </w:t>
      </w:r>
      <w:ins w:id="28" w:author="Dijkstra, Theo" w:date="2026-03-17T14:21:00Z">
        <w:r w:rsidR="008D5B00">
          <w:rPr>
            <w:sz w:val="20"/>
            <w:szCs w:val="20"/>
          </w:rPr>
          <w:t xml:space="preserve">dan </w:t>
        </w:r>
      </w:ins>
      <w:r>
        <w:rPr>
          <w:sz w:val="20"/>
          <w:szCs w:val="20"/>
        </w:rPr>
        <w:t>voor vijf jaar</w:t>
      </w:r>
      <w:r w:rsidR="00F00FAE">
        <w:rPr>
          <w:sz w:val="20"/>
          <w:szCs w:val="20"/>
        </w:rPr>
        <w:t xml:space="preserve">: 100%-100%-75%-55%-25%. </w:t>
      </w:r>
      <w:r w:rsidR="008E3CDD">
        <w:rPr>
          <w:sz w:val="20"/>
          <w:szCs w:val="20"/>
        </w:rPr>
        <w:t xml:space="preserve">Naar verwachting </w:t>
      </w:r>
      <w:del w:id="29" w:author="Graveland, Myrna" w:date="2026-03-17T11:03:00Z">
        <w:r w:rsidR="008E3CDD" w:rsidDel="005848B6">
          <w:rPr>
            <w:sz w:val="20"/>
            <w:szCs w:val="20"/>
          </w:rPr>
          <w:delText xml:space="preserve">is het rond voor het </w:delText>
        </w:r>
      </w:del>
      <w:ins w:id="30" w:author="Graveland, Myrna" w:date="2026-03-17T11:03:00Z">
        <w:r w:rsidR="005848B6">
          <w:rPr>
            <w:sz w:val="20"/>
            <w:szCs w:val="20"/>
          </w:rPr>
          <w:t xml:space="preserve">is er meer duidelijkheid </w:t>
        </w:r>
      </w:ins>
      <w:ins w:id="31" w:author="Graveland, Myrna" w:date="2026-03-17T11:10:00Z">
        <w:r w:rsidR="00CF7F4D">
          <w:rPr>
            <w:sz w:val="20"/>
            <w:szCs w:val="20"/>
          </w:rPr>
          <w:t>ten tijde van</w:t>
        </w:r>
      </w:ins>
      <w:ins w:id="32" w:author="Graveland, Myrna" w:date="2026-03-17T11:03:00Z">
        <w:r w:rsidR="005848B6">
          <w:rPr>
            <w:sz w:val="20"/>
            <w:szCs w:val="20"/>
          </w:rPr>
          <w:t xml:space="preserve"> </w:t>
        </w:r>
      </w:ins>
      <w:ins w:id="33" w:author="Graveland, Myrna" w:date="2026-03-17T11:04:00Z">
        <w:r w:rsidR="005848B6">
          <w:rPr>
            <w:sz w:val="20"/>
            <w:szCs w:val="20"/>
          </w:rPr>
          <w:t xml:space="preserve">het </w:t>
        </w:r>
      </w:ins>
      <w:r w:rsidR="008E3CDD">
        <w:rPr>
          <w:sz w:val="20"/>
          <w:szCs w:val="20"/>
        </w:rPr>
        <w:t xml:space="preserve">volgende GO. Tot die tijd geldt de </w:t>
      </w:r>
      <w:del w:id="34" w:author="Graveland, Myrna" w:date="2026-03-17T11:04:00Z">
        <w:r w:rsidR="008E3CDD" w:rsidDel="005848B6">
          <w:rPr>
            <w:sz w:val="20"/>
            <w:szCs w:val="20"/>
          </w:rPr>
          <w:delText>huidige regeling.</w:delText>
        </w:r>
      </w:del>
      <w:ins w:id="35" w:author="Graveland, Myrna" w:date="2026-03-17T11:04:00Z">
        <w:r w:rsidR="005848B6">
          <w:rPr>
            <w:sz w:val="20"/>
            <w:szCs w:val="20"/>
          </w:rPr>
          <w:t>constructie zoals afgesproken.</w:t>
        </w:r>
      </w:ins>
    </w:p>
    <w:p w14:paraId="70085999" w14:textId="77777777" w:rsidR="00B3464A" w:rsidRDefault="00B3464A" w:rsidP="00C61B45">
      <w:pPr>
        <w:rPr>
          <w:sz w:val="20"/>
          <w:szCs w:val="20"/>
        </w:rPr>
      </w:pPr>
    </w:p>
    <w:p w14:paraId="29AB6424" w14:textId="11EDB594" w:rsidR="008E3CDD" w:rsidRDefault="008E3CDD" w:rsidP="00C61B45">
      <w:pPr>
        <w:rPr>
          <w:sz w:val="20"/>
          <w:szCs w:val="20"/>
        </w:rPr>
      </w:pPr>
      <w:r w:rsidRPr="005848B6">
        <w:rPr>
          <w:sz w:val="20"/>
          <w:szCs w:val="20"/>
        </w:rPr>
        <w:t xml:space="preserve">Voor de GT voor langdurig zieken is in de cao geregeld dat de </w:t>
      </w:r>
      <w:r w:rsidR="00B3464A" w:rsidRPr="005848B6">
        <w:rPr>
          <w:sz w:val="20"/>
          <w:szCs w:val="20"/>
        </w:rPr>
        <w:t xml:space="preserve">vervangende toelage </w:t>
      </w:r>
      <w:r w:rsidRPr="005848B6">
        <w:rPr>
          <w:sz w:val="20"/>
          <w:szCs w:val="20"/>
        </w:rPr>
        <w:t xml:space="preserve">bij </w:t>
      </w:r>
      <w:r>
        <w:rPr>
          <w:sz w:val="20"/>
          <w:szCs w:val="20"/>
        </w:rPr>
        <w:t>ziekte geldt in plaats van de GT. D</w:t>
      </w:r>
      <w:r w:rsidR="00B3464A">
        <w:rPr>
          <w:sz w:val="20"/>
          <w:szCs w:val="20"/>
        </w:rPr>
        <w:t xml:space="preserve">e berekeningsgrondslag </w:t>
      </w:r>
      <w:r>
        <w:rPr>
          <w:sz w:val="20"/>
          <w:szCs w:val="20"/>
        </w:rPr>
        <w:t xml:space="preserve">voor de </w:t>
      </w:r>
      <w:r w:rsidR="00B3464A">
        <w:rPr>
          <w:sz w:val="20"/>
          <w:szCs w:val="20"/>
        </w:rPr>
        <w:t>garantietoe</w:t>
      </w:r>
      <w:r>
        <w:rPr>
          <w:sz w:val="20"/>
          <w:szCs w:val="20"/>
        </w:rPr>
        <w:t>lage</w:t>
      </w:r>
      <w:r w:rsidR="00B3464A">
        <w:rPr>
          <w:sz w:val="20"/>
          <w:szCs w:val="20"/>
        </w:rPr>
        <w:t xml:space="preserve"> is hetzelfde als </w:t>
      </w:r>
      <w:r>
        <w:rPr>
          <w:sz w:val="20"/>
          <w:szCs w:val="20"/>
        </w:rPr>
        <w:t xml:space="preserve">voor de </w:t>
      </w:r>
      <w:r w:rsidR="00B3464A">
        <w:rPr>
          <w:sz w:val="20"/>
          <w:szCs w:val="20"/>
        </w:rPr>
        <w:t>vervangende toelage</w:t>
      </w:r>
      <w:r>
        <w:rPr>
          <w:sz w:val="20"/>
          <w:szCs w:val="20"/>
        </w:rPr>
        <w:t xml:space="preserve"> bij ziekte. In een specifiek geval valt die vervangende toelage lager uit.</w:t>
      </w:r>
      <w:r w:rsidR="008218CE">
        <w:rPr>
          <w:sz w:val="20"/>
          <w:szCs w:val="20"/>
        </w:rPr>
        <w:t xml:space="preserve"> </w:t>
      </w:r>
      <w:r>
        <w:rPr>
          <w:sz w:val="20"/>
          <w:szCs w:val="20"/>
        </w:rPr>
        <w:t xml:space="preserve">Volgens de </w:t>
      </w:r>
      <w:r w:rsidRPr="005848B6">
        <w:rPr>
          <w:sz w:val="20"/>
          <w:szCs w:val="20"/>
        </w:rPr>
        <w:t>bestuurder</w:t>
      </w:r>
      <w:r>
        <w:rPr>
          <w:sz w:val="20"/>
          <w:szCs w:val="20"/>
        </w:rPr>
        <w:t xml:space="preserve"> is dat logisch, want de GT wordt </w:t>
      </w:r>
      <w:del w:id="36" w:author="Dijkstra, Theo" w:date="2026-03-17T14:34:00Z">
        <w:r w:rsidDel="003D0D65">
          <w:rPr>
            <w:sz w:val="20"/>
            <w:szCs w:val="20"/>
          </w:rPr>
          <w:delText>er</w:delText>
        </w:r>
      </w:del>
      <w:r>
        <w:rPr>
          <w:sz w:val="20"/>
          <w:szCs w:val="20"/>
        </w:rPr>
        <w:t>bij</w:t>
      </w:r>
      <w:del w:id="37" w:author="Dijkstra, Theo" w:date="2026-03-17T14:34:00Z">
        <w:r w:rsidDel="003D0D65">
          <w:rPr>
            <w:sz w:val="20"/>
            <w:szCs w:val="20"/>
          </w:rPr>
          <w:delText xml:space="preserve"> </w:delText>
        </w:r>
      </w:del>
      <w:r>
        <w:rPr>
          <w:sz w:val="20"/>
          <w:szCs w:val="20"/>
        </w:rPr>
        <w:t xml:space="preserve">geplust. Die verschilbetaling zit niet op de vervangende toelage. De GT is in de cao afgesproken waarbij de oude regeling is komen te vervallen. Daar kan men geen beroep meer op doen. Er is geen overgangsregeling. Partijen moeten constateren </w:t>
      </w:r>
      <w:r w:rsidR="00B3464A">
        <w:rPr>
          <w:sz w:val="20"/>
          <w:szCs w:val="20"/>
        </w:rPr>
        <w:t>dat er grote verschillen kunnen optreden</w:t>
      </w:r>
      <w:r>
        <w:rPr>
          <w:sz w:val="20"/>
          <w:szCs w:val="20"/>
        </w:rPr>
        <w:t xml:space="preserve">. Dat is niet op te lossen. In dit geval pakt het nadelig uit. De GT en de MZ/VB zijn twee volstrekt verschillende systemen. De </w:t>
      </w:r>
      <w:r w:rsidR="00B3464A">
        <w:rPr>
          <w:sz w:val="20"/>
          <w:szCs w:val="20"/>
        </w:rPr>
        <w:t xml:space="preserve">garantietoelage </w:t>
      </w:r>
      <w:r>
        <w:rPr>
          <w:sz w:val="20"/>
          <w:szCs w:val="20"/>
        </w:rPr>
        <w:t xml:space="preserve">wordt berekend </w:t>
      </w:r>
      <w:r w:rsidR="00B3464A">
        <w:rPr>
          <w:sz w:val="20"/>
          <w:szCs w:val="20"/>
        </w:rPr>
        <w:t xml:space="preserve">naar rato van het aantal uren medezeggenschap. </w:t>
      </w:r>
    </w:p>
    <w:p w14:paraId="4299961A" w14:textId="77777777" w:rsidR="008218CE" w:rsidRDefault="008218CE" w:rsidP="00C61B45">
      <w:pPr>
        <w:rPr>
          <w:sz w:val="20"/>
          <w:szCs w:val="20"/>
        </w:rPr>
      </w:pPr>
    </w:p>
    <w:p w14:paraId="51AD7402" w14:textId="38B39EDF" w:rsidR="008218CE" w:rsidRDefault="008218CE" w:rsidP="00C61B45">
      <w:pPr>
        <w:rPr>
          <w:sz w:val="20"/>
          <w:szCs w:val="20"/>
        </w:rPr>
      </w:pPr>
      <w:r>
        <w:rPr>
          <w:sz w:val="20"/>
          <w:szCs w:val="20"/>
        </w:rPr>
        <w:t xml:space="preserve">De </w:t>
      </w:r>
      <w:r w:rsidR="008C0EE4" w:rsidRPr="00CF7F4D">
        <w:rPr>
          <w:sz w:val="20"/>
          <w:szCs w:val="20"/>
        </w:rPr>
        <w:t>b</w:t>
      </w:r>
      <w:r w:rsidRPr="00CF7F4D">
        <w:rPr>
          <w:sz w:val="20"/>
          <w:szCs w:val="20"/>
        </w:rPr>
        <w:t>onden</w:t>
      </w:r>
      <w:r>
        <w:rPr>
          <w:sz w:val="20"/>
          <w:szCs w:val="20"/>
        </w:rPr>
        <w:t xml:space="preserve"> zien graag dat de oorzaak van het verschil </w:t>
      </w:r>
      <w:ins w:id="38" w:author="Dijkstra, Theo" w:date="2026-03-17T14:22:00Z">
        <w:r w:rsidR="006B0140">
          <w:rPr>
            <w:sz w:val="20"/>
            <w:szCs w:val="20"/>
          </w:rPr>
          <w:t>tussen MZ/VB en G</w:t>
        </w:r>
      </w:ins>
      <w:ins w:id="39" w:author="Dijkstra, Theo" w:date="2026-03-17T14:23:00Z">
        <w:r w:rsidR="006B0140">
          <w:rPr>
            <w:sz w:val="20"/>
            <w:szCs w:val="20"/>
          </w:rPr>
          <w:t xml:space="preserve">T </w:t>
        </w:r>
      </w:ins>
      <w:r>
        <w:rPr>
          <w:sz w:val="20"/>
          <w:szCs w:val="20"/>
        </w:rPr>
        <w:t>boven tafel komt, omdat dit verschil bij tientallen medewerkers speelt.</w:t>
      </w:r>
    </w:p>
    <w:p w14:paraId="4432D9F4" w14:textId="77777777" w:rsidR="008218CE" w:rsidRDefault="008218CE" w:rsidP="00C61B45">
      <w:pPr>
        <w:rPr>
          <w:sz w:val="20"/>
          <w:szCs w:val="20"/>
        </w:rPr>
      </w:pPr>
    </w:p>
    <w:p w14:paraId="357E370F" w14:textId="55C4336F" w:rsidR="008E3CDD" w:rsidRDefault="008218CE" w:rsidP="00C61B45">
      <w:pPr>
        <w:rPr>
          <w:sz w:val="20"/>
          <w:szCs w:val="20"/>
        </w:rPr>
      </w:pPr>
      <w:r>
        <w:rPr>
          <w:sz w:val="20"/>
          <w:szCs w:val="20"/>
        </w:rPr>
        <w:t xml:space="preserve">De </w:t>
      </w:r>
      <w:r w:rsidRPr="00CF7F4D">
        <w:rPr>
          <w:sz w:val="20"/>
          <w:szCs w:val="20"/>
        </w:rPr>
        <w:t>bestuurder</w:t>
      </w:r>
      <w:r>
        <w:rPr>
          <w:sz w:val="20"/>
          <w:szCs w:val="20"/>
        </w:rPr>
        <w:t xml:space="preserve"> benadrukt dat dit aan de centrale tafel zo is afgesproken. Binnenkort komt de </w:t>
      </w:r>
      <w:del w:id="40" w:author="Graveland, Myrna" w:date="2026-03-17T11:08:00Z">
        <w:r w:rsidDel="00CF7F4D">
          <w:rPr>
            <w:sz w:val="20"/>
            <w:szCs w:val="20"/>
          </w:rPr>
          <w:delText xml:space="preserve">afbouwrekening </w:delText>
        </w:r>
      </w:del>
      <w:ins w:id="41" w:author="Graveland, Myrna" w:date="2026-03-17T11:08:00Z">
        <w:r w:rsidR="00CF7F4D">
          <w:rPr>
            <w:sz w:val="20"/>
            <w:szCs w:val="20"/>
          </w:rPr>
          <w:t xml:space="preserve">afbouwregeling </w:t>
        </w:r>
      </w:ins>
      <w:r>
        <w:rPr>
          <w:sz w:val="20"/>
          <w:szCs w:val="20"/>
        </w:rPr>
        <w:t>aan de orde en dan kan dit punt aan de orde komen. Dit is typisch een punt voor een TO.</w:t>
      </w:r>
    </w:p>
    <w:p w14:paraId="70E2074B" w14:textId="77777777" w:rsidR="00061092" w:rsidRDefault="00061092" w:rsidP="00C61B45">
      <w:pPr>
        <w:rPr>
          <w:sz w:val="20"/>
          <w:szCs w:val="20"/>
        </w:rPr>
      </w:pPr>
    </w:p>
    <w:p w14:paraId="55C53E14" w14:textId="44DF9600" w:rsidR="00C61B45" w:rsidRPr="00C61B45" w:rsidRDefault="00C61B45" w:rsidP="00C61B45">
      <w:pPr>
        <w:rPr>
          <w:b/>
          <w:bCs/>
          <w:sz w:val="20"/>
          <w:szCs w:val="20"/>
        </w:rPr>
      </w:pPr>
      <w:r w:rsidRPr="00C61B45">
        <w:rPr>
          <w:b/>
          <w:bCs/>
          <w:sz w:val="20"/>
          <w:szCs w:val="20"/>
        </w:rPr>
        <w:t>5. Herstelbetaling IKB-spaarverlof</w:t>
      </w:r>
    </w:p>
    <w:p w14:paraId="0B36DF0C" w14:textId="6D24CE3E" w:rsidR="008218CE" w:rsidRDefault="000B6BD3" w:rsidP="00C61B45">
      <w:pPr>
        <w:rPr>
          <w:sz w:val="20"/>
          <w:szCs w:val="20"/>
        </w:rPr>
      </w:pPr>
      <w:r>
        <w:rPr>
          <w:sz w:val="20"/>
          <w:szCs w:val="20"/>
        </w:rPr>
        <w:t xml:space="preserve">De </w:t>
      </w:r>
      <w:r w:rsidRPr="00CF7F4D">
        <w:rPr>
          <w:sz w:val="20"/>
          <w:szCs w:val="20"/>
        </w:rPr>
        <w:t>bestuurder</w:t>
      </w:r>
      <w:r w:rsidRPr="002667C5">
        <w:rPr>
          <w:i/>
          <w:iCs/>
          <w:sz w:val="20"/>
          <w:szCs w:val="20"/>
        </w:rPr>
        <w:t xml:space="preserve"> </w:t>
      </w:r>
      <w:r>
        <w:rPr>
          <w:sz w:val="20"/>
          <w:szCs w:val="20"/>
        </w:rPr>
        <w:t>licht toe dat i</w:t>
      </w:r>
      <w:r w:rsidR="00061092">
        <w:rPr>
          <w:sz w:val="20"/>
          <w:szCs w:val="20"/>
        </w:rPr>
        <w:t xml:space="preserve">n april </w:t>
      </w:r>
      <w:r>
        <w:rPr>
          <w:sz w:val="20"/>
          <w:szCs w:val="20"/>
        </w:rPr>
        <w:t xml:space="preserve">aan </w:t>
      </w:r>
      <w:r w:rsidR="00061092">
        <w:rPr>
          <w:sz w:val="20"/>
          <w:szCs w:val="20"/>
        </w:rPr>
        <w:t xml:space="preserve">iedereen </w:t>
      </w:r>
      <w:r w:rsidR="008218CE">
        <w:rPr>
          <w:sz w:val="20"/>
          <w:szCs w:val="20"/>
        </w:rPr>
        <w:t>de herstelbetaling IKB-</w:t>
      </w:r>
      <w:r w:rsidR="00061092">
        <w:rPr>
          <w:sz w:val="20"/>
          <w:szCs w:val="20"/>
        </w:rPr>
        <w:t xml:space="preserve">spaarverlof </w:t>
      </w:r>
      <w:r>
        <w:rPr>
          <w:sz w:val="20"/>
          <w:szCs w:val="20"/>
        </w:rPr>
        <w:t xml:space="preserve">wordt </w:t>
      </w:r>
      <w:r w:rsidR="00061092">
        <w:rPr>
          <w:sz w:val="20"/>
          <w:szCs w:val="20"/>
        </w:rPr>
        <w:t xml:space="preserve">uitgekeerd. </w:t>
      </w:r>
      <w:r w:rsidR="008218CE">
        <w:rPr>
          <w:sz w:val="20"/>
          <w:szCs w:val="20"/>
        </w:rPr>
        <w:t xml:space="preserve">Als de correcte prijs wordt berekend voor het IKB-spaarverlof, is dat meer dan </w:t>
      </w:r>
      <w:ins w:id="42" w:author="Dijkstra, Theo" w:date="2026-03-17T14:26:00Z">
        <w:r w:rsidR="006B0140">
          <w:rPr>
            <w:sz w:val="20"/>
            <w:szCs w:val="20"/>
          </w:rPr>
          <w:t>was betaald</w:t>
        </w:r>
      </w:ins>
      <w:del w:id="43" w:author="Dijkstra, Theo" w:date="2026-03-17T14:26:00Z">
        <w:r w:rsidR="008218CE" w:rsidDel="006B0140">
          <w:rPr>
            <w:sz w:val="20"/>
            <w:szCs w:val="20"/>
          </w:rPr>
          <w:delText>gedacht</w:delText>
        </w:r>
      </w:del>
      <w:r w:rsidR="008218CE">
        <w:rPr>
          <w:sz w:val="20"/>
          <w:szCs w:val="20"/>
        </w:rPr>
        <w:t xml:space="preserve"> want daarbij vormt </w:t>
      </w:r>
      <w:ins w:id="44" w:author="Dijkstra, Theo" w:date="2026-03-17T14:26:00Z">
        <w:r w:rsidR="006B0140">
          <w:rPr>
            <w:sz w:val="20"/>
            <w:szCs w:val="20"/>
          </w:rPr>
          <w:t xml:space="preserve">nu </w:t>
        </w:r>
      </w:ins>
      <w:r w:rsidR="008218CE">
        <w:rPr>
          <w:sz w:val="20"/>
          <w:szCs w:val="20"/>
        </w:rPr>
        <w:t xml:space="preserve">het maandinkomen het uitgangspunt. Een medewerker die IKB koopt, heeft het te goedkoop gekregen. Dat betekent </w:t>
      </w:r>
      <w:r w:rsidR="002667C5">
        <w:rPr>
          <w:sz w:val="20"/>
          <w:szCs w:val="20"/>
        </w:rPr>
        <w:t>een voordeel</w:t>
      </w:r>
      <w:r w:rsidR="008218CE">
        <w:rPr>
          <w:sz w:val="20"/>
          <w:szCs w:val="20"/>
        </w:rPr>
        <w:t xml:space="preserve"> voor die medewerker, want DJI gaat het hogere bedrag </w:t>
      </w:r>
      <w:r>
        <w:rPr>
          <w:sz w:val="20"/>
          <w:szCs w:val="20"/>
        </w:rPr>
        <w:t xml:space="preserve">niet </w:t>
      </w:r>
      <w:r w:rsidR="008218CE">
        <w:rPr>
          <w:sz w:val="20"/>
          <w:szCs w:val="20"/>
        </w:rPr>
        <w:t>in rekening brengen maar dat hogere bedrag wel uitbetalen.</w:t>
      </w:r>
    </w:p>
    <w:p w14:paraId="57DE9034" w14:textId="34DB3E21" w:rsidR="008218CE" w:rsidRDefault="008218CE" w:rsidP="00C61B45">
      <w:pPr>
        <w:rPr>
          <w:sz w:val="20"/>
          <w:szCs w:val="20"/>
        </w:rPr>
      </w:pPr>
      <w:r>
        <w:rPr>
          <w:sz w:val="20"/>
          <w:szCs w:val="20"/>
        </w:rPr>
        <w:t>Betaling voor het jaar 2024 en begin 2025 zou via P-</w:t>
      </w:r>
      <w:del w:id="45" w:author="Graveland, Myrna" w:date="2026-03-17T11:14:00Z">
        <w:r w:rsidDel="00CF7F4D">
          <w:rPr>
            <w:sz w:val="20"/>
            <w:szCs w:val="20"/>
          </w:rPr>
          <w:delText xml:space="preserve">Direct </w:delText>
        </w:r>
      </w:del>
      <w:ins w:id="46" w:author="Graveland, Myrna" w:date="2026-03-17T11:14:00Z">
        <w:r w:rsidR="00CF7F4D">
          <w:rPr>
            <w:sz w:val="20"/>
            <w:szCs w:val="20"/>
          </w:rPr>
          <w:t xml:space="preserve">Direkt </w:t>
        </w:r>
      </w:ins>
      <w:r>
        <w:rPr>
          <w:sz w:val="20"/>
          <w:szCs w:val="20"/>
        </w:rPr>
        <w:t xml:space="preserve">moeten gaan, maar dat lukt niet meer. </w:t>
      </w:r>
      <w:r w:rsidR="00D04CAD">
        <w:rPr>
          <w:sz w:val="20"/>
          <w:szCs w:val="20"/>
        </w:rPr>
        <w:t>Het wordt nu in een keer uitbetaald zoals dat ook in 2023 is gebeurd. De mensen krijgen geen wettelijke verhoging maar wel een wettelijke rente.</w:t>
      </w:r>
    </w:p>
    <w:p w14:paraId="624486DB" w14:textId="7776F96E" w:rsidR="00D04CAD" w:rsidRDefault="00D04CAD" w:rsidP="00C61B45">
      <w:pPr>
        <w:rPr>
          <w:sz w:val="20"/>
          <w:szCs w:val="20"/>
        </w:rPr>
      </w:pPr>
      <w:r>
        <w:rPr>
          <w:sz w:val="20"/>
          <w:szCs w:val="20"/>
        </w:rPr>
        <w:t xml:space="preserve">De </w:t>
      </w:r>
      <w:r w:rsidRPr="00CF7F4D">
        <w:rPr>
          <w:sz w:val="20"/>
          <w:szCs w:val="20"/>
        </w:rPr>
        <w:t>bonden</w:t>
      </w:r>
      <w:r>
        <w:rPr>
          <w:sz w:val="20"/>
          <w:szCs w:val="20"/>
        </w:rPr>
        <w:t xml:space="preserve"> waarderen deze oplossing.</w:t>
      </w:r>
    </w:p>
    <w:p w14:paraId="3BCCBE89" w14:textId="77777777" w:rsidR="008218CE" w:rsidRDefault="008218CE" w:rsidP="00C61B45">
      <w:pPr>
        <w:rPr>
          <w:sz w:val="20"/>
          <w:szCs w:val="20"/>
        </w:rPr>
      </w:pPr>
    </w:p>
    <w:p w14:paraId="0AEB6CF8" w14:textId="671EFBDA" w:rsidR="00C61B45" w:rsidRPr="00C61B45" w:rsidRDefault="00C61B45" w:rsidP="00C61B45">
      <w:pPr>
        <w:rPr>
          <w:b/>
          <w:bCs/>
          <w:sz w:val="20"/>
          <w:szCs w:val="20"/>
        </w:rPr>
      </w:pPr>
      <w:r w:rsidRPr="00C61B45">
        <w:rPr>
          <w:b/>
          <w:bCs/>
          <w:sz w:val="20"/>
          <w:szCs w:val="20"/>
        </w:rPr>
        <w:t>6. Inzet boven de jaarurensystematiek -18/+18</w:t>
      </w:r>
    </w:p>
    <w:p w14:paraId="3B322B8D" w14:textId="48715F76" w:rsidR="00061092" w:rsidRDefault="00061092" w:rsidP="00C61B45">
      <w:pPr>
        <w:rPr>
          <w:sz w:val="20"/>
          <w:szCs w:val="20"/>
        </w:rPr>
      </w:pPr>
      <w:r>
        <w:rPr>
          <w:sz w:val="20"/>
          <w:szCs w:val="20"/>
        </w:rPr>
        <w:t xml:space="preserve">De </w:t>
      </w:r>
      <w:r w:rsidRPr="00CF7F4D">
        <w:rPr>
          <w:sz w:val="20"/>
          <w:szCs w:val="20"/>
        </w:rPr>
        <w:t>bestuurder</w:t>
      </w:r>
      <w:r>
        <w:rPr>
          <w:sz w:val="20"/>
          <w:szCs w:val="20"/>
        </w:rPr>
        <w:t xml:space="preserve"> had een memo aangekondigd om dit uit te </w:t>
      </w:r>
      <w:r w:rsidR="000B6BD3">
        <w:rPr>
          <w:sz w:val="20"/>
          <w:szCs w:val="20"/>
        </w:rPr>
        <w:t xml:space="preserve">leggen maar dat is er </w:t>
      </w:r>
      <w:r>
        <w:rPr>
          <w:sz w:val="20"/>
          <w:szCs w:val="20"/>
        </w:rPr>
        <w:t xml:space="preserve">niet van gekomen. </w:t>
      </w:r>
      <w:r w:rsidR="000B6BD3">
        <w:rPr>
          <w:sz w:val="20"/>
          <w:szCs w:val="20"/>
        </w:rPr>
        <w:t xml:space="preserve">Het probleem is helder: de planner zet </w:t>
      </w:r>
      <w:r>
        <w:rPr>
          <w:sz w:val="20"/>
          <w:szCs w:val="20"/>
        </w:rPr>
        <w:t xml:space="preserve">maandelijks bij </w:t>
      </w:r>
      <w:r w:rsidR="000B6BD3">
        <w:rPr>
          <w:sz w:val="20"/>
          <w:szCs w:val="20"/>
        </w:rPr>
        <w:t>het mee</w:t>
      </w:r>
      <w:del w:id="47" w:author="Graveland, Myrna" w:date="2026-03-17T11:14:00Z">
        <w:r w:rsidR="008C0EE4" w:rsidDel="00CF7F4D">
          <w:rPr>
            <w:sz w:val="20"/>
            <w:szCs w:val="20"/>
          </w:rPr>
          <w:delText xml:space="preserve"> </w:delText>
        </w:r>
      </w:del>
      <w:r>
        <w:rPr>
          <w:sz w:val="20"/>
          <w:szCs w:val="20"/>
        </w:rPr>
        <w:t xml:space="preserve">roosteren </w:t>
      </w:r>
      <w:r w:rsidR="000B6BD3">
        <w:rPr>
          <w:sz w:val="20"/>
          <w:szCs w:val="20"/>
        </w:rPr>
        <w:t>uren in het rooster voor iemand. De m</w:t>
      </w:r>
      <w:r>
        <w:rPr>
          <w:sz w:val="20"/>
          <w:szCs w:val="20"/>
        </w:rPr>
        <w:t xml:space="preserve">edewerker kan dat ook. </w:t>
      </w:r>
      <w:r w:rsidR="002667C5">
        <w:rPr>
          <w:sz w:val="20"/>
          <w:szCs w:val="20"/>
        </w:rPr>
        <w:t xml:space="preserve">Voor de medewerker zit er </w:t>
      </w:r>
      <w:r w:rsidR="000B6BD3">
        <w:rPr>
          <w:sz w:val="20"/>
          <w:szCs w:val="20"/>
        </w:rPr>
        <w:t xml:space="preserve">een </w:t>
      </w:r>
      <w:r>
        <w:rPr>
          <w:sz w:val="20"/>
          <w:szCs w:val="20"/>
        </w:rPr>
        <w:t xml:space="preserve">belemmering </w:t>
      </w:r>
      <w:r w:rsidR="000B6BD3">
        <w:rPr>
          <w:sz w:val="20"/>
          <w:szCs w:val="20"/>
        </w:rPr>
        <w:t>op</w:t>
      </w:r>
      <w:r w:rsidR="002667C5">
        <w:rPr>
          <w:sz w:val="20"/>
          <w:szCs w:val="20"/>
        </w:rPr>
        <w:t>: d</w:t>
      </w:r>
      <w:r w:rsidR="000B6BD3">
        <w:rPr>
          <w:sz w:val="20"/>
          <w:szCs w:val="20"/>
        </w:rPr>
        <w:t>ie kan circa</w:t>
      </w:r>
      <w:r>
        <w:rPr>
          <w:sz w:val="20"/>
          <w:szCs w:val="20"/>
        </w:rPr>
        <w:t xml:space="preserve"> 1/12 van het aantal jaaruren </w:t>
      </w:r>
      <w:r w:rsidR="000B6BD3">
        <w:rPr>
          <w:sz w:val="20"/>
          <w:szCs w:val="20"/>
        </w:rPr>
        <w:t>wegzetten met een onder</w:t>
      </w:r>
      <w:r w:rsidR="00343EAC">
        <w:rPr>
          <w:sz w:val="20"/>
          <w:szCs w:val="20"/>
        </w:rPr>
        <w:t>-</w:t>
      </w:r>
      <w:r w:rsidR="000B6BD3">
        <w:rPr>
          <w:sz w:val="20"/>
          <w:szCs w:val="20"/>
        </w:rPr>
        <w:t xml:space="preserve"> en bovengrens van -18/+18</w:t>
      </w:r>
      <w:r w:rsidR="002667C5">
        <w:rPr>
          <w:sz w:val="20"/>
          <w:szCs w:val="20"/>
        </w:rPr>
        <w:t xml:space="preserve">, zo'n </w:t>
      </w:r>
      <w:r w:rsidR="000B6BD3">
        <w:rPr>
          <w:sz w:val="20"/>
          <w:szCs w:val="20"/>
        </w:rPr>
        <w:t>160 uur per maand. D</w:t>
      </w:r>
      <w:r>
        <w:rPr>
          <w:sz w:val="20"/>
          <w:szCs w:val="20"/>
        </w:rPr>
        <w:t>e planner kan meer uren van iemand verlangen</w:t>
      </w:r>
      <w:r w:rsidR="000B6BD3">
        <w:rPr>
          <w:sz w:val="20"/>
          <w:szCs w:val="20"/>
        </w:rPr>
        <w:t xml:space="preserve"> in een maand</w:t>
      </w:r>
      <w:r w:rsidR="002667C5">
        <w:rPr>
          <w:sz w:val="20"/>
          <w:szCs w:val="20"/>
        </w:rPr>
        <w:t xml:space="preserve">. </w:t>
      </w:r>
      <w:r w:rsidR="000B6BD3">
        <w:rPr>
          <w:sz w:val="20"/>
          <w:szCs w:val="20"/>
        </w:rPr>
        <w:t xml:space="preserve">Die optie kan </w:t>
      </w:r>
      <w:r>
        <w:rPr>
          <w:sz w:val="20"/>
          <w:szCs w:val="20"/>
        </w:rPr>
        <w:t xml:space="preserve">een inrichting </w:t>
      </w:r>
      <w:r w:rsidR="00343EAC">
        <w:rPr>
          <w:sz w:val="20"/>
          <w:szCs w:val="20"/>
        </w:rPr>
        <w:t>aan-</w:t>
      </w:r>
      <w:r>
        <w:rPr>
          <w:sz w:val="20"/>
          <w:szCs w:val="20"/>
        </w:rPr>
        <w:t xml:space="preserve"> of uitzetten. </w:t>
      </w:r>
      <w:r w:rsidR="000B6BD3">
        <w:rPr>
          <w:sz w:val="20"/>
          <w:szCs w:val="20"/>
        </w:rPr>
        <w:t>De een doet dat wel, de ander niet. E</w:t>
      </w:r>
      <w:r>
        <w:rPr>
          <w:sz w:val="20"/>
          <w:szCs w:val="20"/>
        </w:rPr>
        <w:t>en inrichting moet ervoor zorgen dat er het</w:t>
      </w:r>
      <w:r w:rsidR="002667C5">
        <w:rPr>
          <w:sz w:val="20"/>
          <w:szCs w:val="20"/>
        </w:rPr>
        <w:t xml:space="preserve"> </w:t>
      </w:r>
      <w:r>
        <w:rPr>
          <w:sz w:val="20"/>
          <w:szCs w:val="20"/>
        </w:rPr>
        <w:t xml:space="preserve">hele jaar </w:t>
      </w:r>
      <w:r w:rsidR="000B6BD3">
        <w:rPr>
          <w:sz w:val="20"/>
          <w:szCs w:val="20"/>
        </w:rPr>
        <w:t xml:space="preserve">door </w:t>
      </w:r>
      <w:r>
        <w:rPr>
          <w:sz w:val="20"/>
          <w:szCs w:val="20"/>
        </w:rPr>
        <w:t xml:space="preserve">voldoende arbeidsinzet mogelijk is. </w:t>
      </w:r>
      <w:r w:rsidR="000B6BD3">
        <w:rPr>
          <w:sz w:val="20"/>
          <w:szCs w:val="20"/>
        </w:rPr>
        <w:t xml:space="preserve">Dat is de achtergrond. </w:t>
      </w:r>
    </w:p>
    <w:p w14:paraId="30B190DD" w14:textId="77777777" w:rsidR="002667C5" w:rsidRDefault="002667C5" w:rsidP="00C61B45">
      <w:pPr>
        <w:rPr>
          <w:sz w:val="20"/>
          <w:szCs w:val="20"/>
        </w:rPr>
      </w:pPr>
    </w:p>
    <w:p w14:paraId="5605F85C" w14:textId="32EFB2F8" w:rsidR="00061092" w:rsidRDefault="000B6BD3" w:rsidP="00C61B45">
      <w:pPr>
        <w:rPr>
          <w:sz w:val="20"/>
          <w:szCs w:val="20"/>
        </w:rPr>
      </w:pPr>
      <w:r>
        <w:rPr>
          <w:sz w:val="20"/>
          <w:szCs w:val="20"/>
        </w:rPr>
        <w:t xml:space="preserve">De </w:t>
      </w:r>
      <w:r w:rsidRPr="00CF7F4D">
        <w:rPr>
          <w:sz w:val="20"/>
          <w:szCs w:val="20"/>
        </w:rPr>
        <w:t>bonden</w:t>
      </w:r>
      <w:r>
        <w:rPr>
          <w:sz w:val="20"/>
          <w:szCs w:val="20"/>
        </w:rPr>
        <w:t xml:space="preserve"> zien graag een </w:t>
      </w:r>
      <w:r w:rsidR="00061092">
        <w:rPr>
          <w:sz w:val="20"/>
          <w:szCs w:val="20"/>
        </w:rPr>
        <w:t>tekstue</w:t>
      </w:r>
      <w:r>
        <w:rPr>
          <w:sz w:val="20"/>
          <w:szCs w:val="20"/>
        </w:rPr>
        <w:t xml:space="preserve">le aanpassing in het personeelsreglement ter bescherming </w:t>
      </w:r>
      <w:r w:rsidR="00061092">
        <w:rPr>
          <w:sz w:val="20"/>
          <w:szCs w:val="20"/>
        </w:rPr>
        <w:t>van werknemer</w:t>
      </w:r>
      <w:r>
        <w:rPr>
          <w:sz w:val="20"/>
          <w:szCs w:val="20"/>
        </w:rPr>
        <w:t xml:space="preserve">. </w:t>
      </w:r>
      <w:r w:rsidR="005256CC">
        <w:rPr>
          <w:sz w:val="20"/>
          <w:szCs w:val="20"/>
        </w:rPr>
        <w:t xml:space="preserve">Inzet boven +18 </w:t>
      </w:r>
      <w:r>
        <w:rPr>
          <w:sz w:val="20"/>
          <w:szCs w:val="20"/>
        </w:rPr>
        <w:t>kan, maar alleen in overleg. Het probleem is dat het een eenzijdige afspraak is.</w:t>
      </w:r>
      <w:r w:rsidR="00061092">
        <w:rPr>
          <w:sz w:val="20"/>
          <w:szCs w:val="20"/>
        </w:rPr>
        <w:t xml:space="preserve"> </w:t>
      </w:r>
      <w:r w:rsidR="002D0ED2">
        <w:rPr>
          <w:sz w:val="20"/>
          <w:szCs w:val="20"/>
        </w:rPr>
        <w:t xml:space="preserve">Het gebeurt vaak dat die bandbreedte van +18 </w:t>
      </w:r>
      <w:r w:rsidR="002667C5">
        <w:rPr>
          <w:sz w:val="20"/>
          <w:szCs w:val="20"/>
        </w:rPr>
        <w:t xml:space="preserve">uur </w:t>
      </w:r>
      <w:r w:rsidR="002D0ED2">
        <w:rPr>
          <w:sz w:val="20"/>
          <w:szCs w:val="20"/>
        </w:rPr>
        <w:t xml:space="preserve">wordt overschreden. </w:t>
      </w:r>
      <w:r w:rsidR="005256CC">
        <w:rPr>
          <w:sz w:val="20"/>
          <w:szCs w:val="20"/>
        </w:rPr>
        <w:t>Het gaat erom medewerkers tevreden te houden.</w:t>
      </w:r>
    </w:p>
    <w:p w14:paraId="1036F8CF" w14:textId="77777777" w:rsidR="002667C5" w:rsidRDefault="002667C5" w:rsidP="00C61B45">
      <w:pPr>
        <w:rPr>
          <w:sz w:val="20"/>
          <w:szCs w:val="20"/>
        </w:rPr>
      </w:pPr>
    </w:p>
    <w:p w14:paraId="2ACD8597" w14:textId="2311BE2D" w:rsidR="001668C1" w:rsidRDefault="000B6BD3" w:rsidP="00C61B45">
      <w:pPr>
        <w:rPr>
          <w:sz w:val="20"/>
          <w:szCs w:val="20"/>
        </w:rPr>
      </w:pPr>
      <w:r>
        <w:rPr>
          <w:sz w:val="20"/>
          <w:szCs w:val="20"/>
        </w:rPr>
        <w:t xml:space="preserve">De </w:t>
      </w:r>
      <w:r w:rsidRPr="00CF7F4D">
        <w:rPr>
          <w:sz w:val="20"/>
          <w:szCs w:val="20"/>
        </w:rPr>
        <w:t>bestuurder</w:t>
      </w:r>
      <w:r>
        <w:rPr>
          <w:sz w:val="20"/>
          <w:szCs w:val="20"/>
        </w:rPr>
        <w:t xml:space="preserve"> kan geen aanpassing toezeggen, want een instelling heeft het voordeel van de jaaruren nodig. In de cao wordt gesproken over jaaruren en niet over maanduren. </w:t>
      </w:r>
      <w:r w:rsidR="002D0ED2">
        <w:rPr>
          <w:sz w:val="20"/>
          <w:szCs w:val="20"/>
        </w:rPr>
        <w:t>Bij de meeste inrichtingen loopt het roostersysteem goed. D</w:t>
      </w:r>
      <w:r w:rsidR="001668C1">
        <w:rPr>
          <w:sz w:val="20"/>
          <w:szCs w:val="20"/>
        </w:rPr>
        <w:t xml:space="preserve">it is het domein van de lokale OR en de </w:t>
      </w:r>
      <w:r w:rsidR="002D0ED2">
        <w:rPr>
          <w:sz w:val="20"/>
          <w:szCs w:val="20"/>
        </w:rPr>
        <w:t>individuele vestigingsdirecteur</w:t>
      </w:r>
      <w:r w:rsidR="001668C1">
        <w:rPr>
          <w:sz w:val="20"/>
          <w:szCs w:val="20"/>
        </w:rPr>
        <w:t>.</w:t>
      </w:r>
      <w:r w:rsidR="002D0ED2">
        <w:rPr>
          <w:sz w:val="20"/>
          <w:szCs w:val="20"/>
        </w:rPr>
        <w:t xml:space="preserve"> </w:t>
      </w:r>
      <w:r w:rsidR="002667C5">
        <w:rPr>
          <w:sz w:val="20"/>
          <w:szCs w:val="20"/>
        </w:rPr>
        <w:t xml:space="preserve">Dit wordt niet opgelegd door </w:t>
      </w:r>
      <w:r w:rsidR="002D0ED2">
        <w:rPr>
          <w:sz w:val="20"/>
          <w:szCs w:val="20"/>
        </w:rPr>
        <w:t>landelijk beleid.</w:t>
      </w:r>
    </w:p>
    <w:p w14:paraId="444F177C" w14:textId="0769670E" w:rsidR="001668C1" w:rsidRDefault="005256CC" w:rsidP="00C61B45">
      <w:pPr>
        <w:rPr>
          <w:sz w:val="20"/>
          <w:szCs w:val="20"/>
        </w:rPr>
      </w:pPr>
      <w:r>
        <w:rPr>
          <w:sz w:val="20"/>
          <w:szCs w:val="20"/>
        </w:rPr>
        <w:t>Hoe men omgaat me</w:t>
      </w:r>
      <w:r w:rsidR="001668C1">
        <w:rPr>
          <w:sz w:val="20"/>
          <w:szCs w:val="20"/>
        </w:rPr>
        <w:t xml:space="preserve">t de inzet over het jaar is een typisch inrichtingsvraagstuk. </w:t>
      </w:r>
    </w:p>
    <w:p w14:paraId="38F17392" w14:textId="6D57A598" w:rsidR="001668C1" w:rsidRDefault="001668C1" w:rsidP="00C61B45">
      <w:pPr>
        <w:rPr>
          <w:sz w:val="20"/>
          <w:szCs w:val="20"/>
        </w:rPr>
      </w:pPr>
      <w:r>
        <w:rPr>
          <w:sz w:val="20"/>
          <w:szCs w:val="20"/>
        </w:rPr>
        <w:t xml:space="preserve">De bestuurder neemt het punt mee om te kijken of de best practise kan worden </w:t>
      </w:r>
      <w:del w:id="48" w:author="Dijkstra, Theo" w:date="2026-03-17T14:27:00Z">
        <w:r w:rsidDel="006B0140">
          <w:rPr>
            <w:sz w:val="20"/>
            <w:szCs w:val="20"/>
          </w:rPr>
          <w:delText>opgenomen</w:delText>
        </w:r>
      </w:del>
      <w:ins w:id="49" w:author="Dijkstra, Theo" w:date="2026-03-17T14:27:00Z">
        <w:r w:rsidR="006B0140">
          <w:rPr>
            <w:sz w:val="20"/>
            <w:szCs w:val="20"/>
          </w:rPr>
          <w:t>gedeeld</w:t>
        </w:r>
      </w:ins>
      <w:r>
        <w:rPr>
          <w:sz w:val="20"/>
          <w:szCs w:val="20"/>
        </w:rPr>
        <w:t>.</w:t>
      </w:r>
    </w:p>
    <w:p w14:paraId="1C06DA0F" w14:textId="77777777" w:rsidR="001668C1" w:rsidRDefault="001668C1" w:rsidP="00C61B45">
      <w:pPr>
        <w:rPr>
          <w:sz w:val="20"/>
          <w:szCs w:val="20"/>
        </w:rPr>
      </w:pPr>
    </w:p>
    <w:p w14:paraId="04C0288F" w14:textId="5B4788CA" w:rsidR="00C61B45" w:rsidRPr="00C61B45" w:rsidRDefault="00C61B45" w:rsidP="00C61B45">
      <w:pPr>
        <w:rPr>
          <w:b/>
          <w:bCs/>
          <w:sz w:val="20"/>
          <w:szCs w:val="20"/>
        </w:rPr>
      </w:pPr>
      <w:r w:rsidRPr="00C61B45">
        <w:rPr>
          <w:b/>
          <w:bCs/>
          <w:sz w:val="20"/>
          <w:szCs w:val="20"/>
        </w:rPr>
        <w:t>7. Wijzigingen werklocaties DV&amp;O</w:t>
      </w:r>
    </w:p>
    <w:p w14:paraId="13FF16E7" w14:textId="3098FC87" w:rsidR="00C61B45" w:rsidRDefault="005256CC" w:rsidP="00C61B45">
      <w:pPr>
        <w:rPr>
          <w:sz w:val="20"/>
          <w:szCs w:val="20"/>
        </w:rPr>
      </w:pPr>
      <w:r>
        <w:rPr>
          <w:sz w:val="20"/>
          <w:szCs w:val="20"/>
        </w:rPr>
        <w:t xml:space="preserve">De </w:t>
      </w:r>
      <w:r w:rsidRPr="00CF7F4D">
        <w:rPr>
          <w:sz w:val="20"/>
          <w:szCs w:val="20"/>
        </w:rPr>
        <w:t>bestuurder</w:t>
      </w:r>
      <w:r>
        <w:rPr>
          <w:sz w:val="20"/>
          <w:szCs w:val="20"/>
        </w:rPr>
        <w:t xml:space="preserve"> geeft aan dat er bij </w:t>
      </w:r>
      <w:del w:id="50" w:author="Graveland, Myrna" w:date="2026-03-17T11:20:00Z">
        <w:r w:rsidDel="006145DC">
          <w:rPr>
            <w:sz w:val="20"/>
            <w:szCs w:val="20"/>
          </w:rPr>
          <w:delText>een tweetal</w:delText>
        </w:r>
      </w:del>
      <w:ins w:id="51" w:author="Graveland, Myrna" w:date="2026-03-17T11:20:00Z">
        <w:r w:rsidR="006145DC">
          <w:rPr>
            <w:sz w:val="20"/>
            <w:szCs w:val="20"/>
          </w:rPr>
          <w:t>twee</w:t>
        </w:r>
      </w:ins>
      <w:r>
        <w:rPr>
          <w:sz w:val="20"/>
          <w:szCs w:val="20"/>
        </w:rPr>
        <w:t xml:space="preserve"> </w:t>
      </w:r>
      <w:del w:id="52" w:author="Graveland, Myrna" w:date="2026-03-17T11:19:00Z">
        <w:r w:rsidDel="006145DC">
          <w:rPr>
            <w:sz w:val="20"/>
            <w:szCs w:val="20"/>
          </w:rPr>
          <w:delText xml:space="preserve">medewerkers </w:delText>
        </w:r>
      </w:del>
      <w:ins w:id="53" w:author="Graveland, Myrna" w:date="2026-03-17T11:19:00Z">
        <w:r w:rsidR="006145DC">
          <w:rPr>
            <w:sz w:val="20"/>
            <w:szCs w:val="20"/>
          </w:rPr>
          <w:t>wijzigingen</w:t>
        </w:r>
      </w:ins>
      <w:ins w:id="54" w:author="Graveland, Myrna" w:date="2026-03-17T11:20:00Z">
        <w:r w:rsidR="006145DC">
          <w:rPr>
            <w:sz w:val="20"/>
            <w:szCs w:val="20"/>
          </w:rPr>
          <w:t xml:space="preserve"> van werklocaties</w:t>
        </w:r>
      </w:ins>
      <w:ins w:id="55" w:author="Graveland, Myrna" w:date="2026-03-17T11:19:00Z">
        <w:r w:rsidR="006145DC">
          <w:rPr>
            <w:sz w:val="20"/>
            <w:szCs w:val="20"/>
          </w:rPr>
          <w:t xml:space="preserve"> </w:t>
        </w:r>
      </w:ins>
      <w:r>
        <w:rPr>
          <w:sz w:val="20"/>
          <w:szCs w:val="20"/>
        </w:rPr>
        <w:t xml:space="preserve">wordt gevraagd af te zien van van-werk-naar-werk, omdat </w:t>
      </w:r>
      <w:r w:rsidR="001668C1">
        <w:rPr>
          <w:sz w:val="20"/>
          <w:szCs w:val="20"/>
        </w:rPr>
        <w:t xml:space="preserve">er geen sprake is van reistijd langer dan een halfuur. </w:t>
      </w:r>
      <w:r>
        <w:rPr>
          <w:sz w:val="20"/>
          <w:szCs w:val="20"/>
        </w:rPr>
        <w:t>B</w:t>
      </w:r>
      <w:r w:rsidR="001668C1">
        <w:rPr>
          <w:sz w:val="20"/>
          <w:szCs w:val="20"/>
        </w:rPr>
        <w:t xml:space="preserve">ij </w:t>
      </w:r>
      <w:del w:id="56" w:author="Vrijmoed, Lisette" w:date="2026-03-17T14:50:00Z">
        <w:r w:rsidR="001668C1" w:rsidDel="00957227">
          <w:rPr>
            <w:sz w:val="20"/>
            <w:szCs w:val="20"/>
          </w:rPr>
          <w:delText xml:space="preserve">twee </w:delText>
        </w:r>
      </w:del>
      <w:ins w:id="57" w:author="Vrijmoed, Lisette" w:date="2026-03-17T14:50:00Z">
        <w:r w:rsidR="00957227">
          <w:rPr>
            <w:sz w:val="20"/>
            <w:szCs w:val="20"/>
          </w:rPr>
          <w:t xml:space="preserve">één </w:t>
        </w:r>
      </w:ins>
      <w:ins w:id="58" w:author="Graveland, Myrna" w:date="2026-03-17T11:20:00Z">
        <w:r w:rsidR="006145DC">
          <w:rPr>
            <w:sz w:val="20"/>
            <w:szCs w:val="20"/>
          </w:rPr>
          <w:t xml:space="preserve">andere </w:t>
        </w:r>
      </w:ins>
      <w:del w:id="59" w:author="Graveland, Myrna" w:date="2026-03-17T11:20:00Z">
        <w:r w:rsidDel="006145DC">
          <w:rPr>
            <w:sz w:val="20"/>
            <w:szCs w:val="20"/>
          </w:rPr>
          <w:delText xml:space="preserve">medewerkers </w:delText>
        </w:r>
      </w:del>
      <w:ins w:id="60" w:author="Graveland, Myrna" w:date="2026-03-17T11:20:00Z">
        <w:r w:rsidR="006145DC">
          <w:rPr>
            <w:sz w:val="20"/>
            <w:szCs w:val="20"/>
          </w:rPr>
          <w:t>wijziging</w:t>
        </w:r>
        <w:del w:id="61" w:author="Vrijmoed, Lisette" w:date="2026-03-17T14:51:00Z">
          <w:r w:rsidR="006145DC" w:rsidDel="00957227">
            <w:rPr>
              <w:sz w:val="20"/>
              <w:szCs w:val="20"/>
            </w:rPr>
            <w:delText>en</w:delText>
          </w:r>
        </w:del>
        <w:r w:rsidR="006145DC">
          <w:rPr>
            <w:sz w:val="20"/>
            <w:szCs w:val="20"/>
          </w:rPr>
          <w:t xml:space="preserve"> </w:t>
        </w:r>
      </w:ins>
      <w:r w:rsidR="001668C1">
        <w:rPr>
          <w:sz w:val="20"/>
          <w:szCs w:val="20"/>
        </w:rPr>
        <w:t xml:space="preserve">wordt </w:t>
      </w:r>
      <w:r>
        <w:rPr>
          <w:sz w:val="20"/>
          <w:szCs w:val="20"/>
        </w:rPr>
        <w:t>wel de voorbereidende fase van van-werk-naar-</w:t>
      </w:r>
      <w:r>
        <w:rPr>
          <w:sz w:val="20"/>
          <w:szCs w:val="20"/>
        </w:rPr>
        <w:lastRenderedPageBreak/>
        <w:t xml:space="preserve">werk voorgesteld maar zonder de verplichting van een onderzoek. Een onderzoek wordt alleen </w:t>
      </w:r>
      <w:del w:id="62" w:author="Dijkstra, Theo" w:date="2026-03-17T14:28:00Z">
        <w:r w:rsidDel="006B0140">
          <w:rPr>
            <w:sz w:val="20"/>
            <w:szCs w:val="20"/>
          </w:rPr>
          <w:delText xml:space="preserve">gevraagd </w:delText>
        </w:r>
      </w:del>
      <w:ins w:id="63" w:author="Dijkstra, Theo" w:date="2026-03-17T14:28:00Z">
        <w:r w:rsidR="006B0140">
          <w:rPr>
            <w:sz w:val="20"/>
            <w:szCs w:val="20"/>
          </w:rPr>
          <w:t xml:space="preserve">gedaan </w:t>
        </w:r>
      </w:ins>
      <w:r>
        <w:rPr>
          <w:sz w:val="20"/>
          <w:szCs w:val="20"/>
        </w:rPr>
        <w:t xml:space="preserve">indien de medewerker dat wenst. Eén verzoek is weggevallen, 7.4, Badhoevedorp. </w:t>
      </w:r>
    </w:p>
    <w:p w14:paraId="1A94E31F" w14:textId="5ADB5F14" w:rsidR="001668C1" w:rsidRDefault="005256CC" w:rsidP="005256CC">
      <w:pPr>
        <w:rPr>
          <w:sz w:val="20"/>
          <w:szCs w:val="20"/>
        </w:rPr>
      </w:pPr>
      <w:r>
        <w:rPr>
          <w:sz w:val="20"/>
          <w:szCs w:val="20"/>
        </w:rPr>
        <w:t xml:space="preserve">DV&amp;O rekent de reistijden altijd per auto, in veel gevallen de dienstauto. In de routeplanner komt het </w:t>
      </w:r>
      <w:ins w:id="64" w:author="Dijkstra, Theo" w:date="2026-03-17T14:28:00Z">
        <w:r w:rsidR="006B0140">
          <w:rPr>
            <w:sz w:val="20"/>
            <w:szCs w:val="20"/>
          </w:rPr>
          <w:t xml:space="preserve">soms </w:t>
        </w:r>
      </w:ins>
      <w:r>
        <w:rPr>
          <w:sz w:val="20"/>
          <w:szCs w:val="20"/>
        </w:rPr>
        <w:t>hoger uit dan 30 minuten, maar de planning gaat uit van vóór 7 uur 's ochtends. Deze diensten beginnen namelijk allemaal voor 7.00 uur.</w:t>
      </w:r>
      <w:r w:rsidR="001668C1">
        <w:rPr>
          <w:sz w:val="20"/>
          <w:szCs w:val="20"/>
        </w:rPr>
        <w:t xml:space="preserve"> </w:t>
      </w:r>
    </w:p>
    <w:p w14:paraId="73BAECB9" w14:textId="3E06DEBD" w:rsidR="001668C1" w:rsidRDefault="005256CC" w:rsidP="00C61B45">
      <w:pPr>
        <w:rPr>
          <w:sz w:val="20"/>
          <w:szCs w:val="20"/>
        </w:rPr>
      </w:pPr>
      <w:r>
        <w:rPr>
          <w:sz w:val="20"/>
          <w:szCs w:val="20"/>
        </w:rPr>
        <w:t xml:space="preserve">Bij de adviezen van de OR is er een aanvraag teruggehaald. Daarover is </w:t>
      </w:r>
      <w:ins w:id="65" w:author="Vrijmoed, Lisette" w:date="2026-03-17T14:49:00Z">
        <w:r w:rsidR="00A75486">
          <w:rPr>
            <w:sz w:val="20"/>
            <w:szCs w:val="20"/>
          </w:rPr>
          <w:t xml:space="preserve">nog </w:t>
        </w:r>
      </w:ins>
      <w:r>
        <w:rPr>
          <w:sz w:val="20"/>
          <w:szCs w:val="20"/>
        </w:rPr>
        <w:t xml:space="preserve">geen overeenstemming met de OR. Over de andere is gesproken. De medewerkers en de </w:t>
      </w:r>
      <w:r w:rsidR="002667C5">
        <w:rPr>
          <w:sz w:val="20"/>
          <w:szCs w:val="20"/>
        </w:rPr>
        <w:t>MR</w:t>
      </w:r>
      <w:r>
        <w:rPr>
          <w:sz w:val="20"/>
          <w:szCs w:val="20"/>
        </w:rPr>
        <w:t xml:space="preserve"> </w:t>
      </w:r>
      <w:r w:rsidR="00325082">
        <w:rPr>
          <w:sz w:val="20"/>
          <w:szCs w:val="20"/>
        </w:rPr>
        <w:t xml:space="preserve">zijn blij. Er zijn geen stukken. De instemming is </w:t>
      </w:r>
      <w:ins w:id="66" w:author="Dijkstra, Theo" w:date="2026-03-17T14:29:00Z">
        <w:r w:rsidR="006B0140">
          <w:rPr>
            <w:sz w:val="20"/>
            <w:szCs w:val="20"/>
          </w:rPr>
          <w:t xml:space="preserve">deels </w:t>
        </w:r>
      </w:ins>
      <w:r w:rsidR="00325082">
        <w:rPr>
          <w:sz w:val="20"/>
          <w:szCs w:val="20"/>
        </w:rPr>
        <w:t>mondeling gekregen.</w:t>
      </w:r>
    </w:p>
    <w:p w14:paraId="6AD28515" w14:textId="77777777" w:rsidR="002667C5" w:rsidRDefault="002667C5" w:rsidP="00C61B45">
      <w:pPr>
        <w:rPr>
          <w:sz w:val="20"/>
          <w:szCs w:val="20"/>
        </w:rPr>
      </w:pPr>
    </w:p>
    <w:p w14:paraId="660D9D67" w14:textId="127A95D1" w:rsidR="00325082" w:rsidRDefault="00325082" w:rsidP="00C61B45">
      <w:pPr>
        <w:rPr>
          <w:sz w:val="20"/>
          <w:szCs w:val="20"/>
        </w:rPr>
      </w:pPr>
      <w:r>
        <w:rPr>
          <w:sz w:val="20"/>
          <w:szCs w:val="20"/>
        </w:rPr>
        <w:t xml:space="preserve">Van </w:t>
      </w:r>
      <w:r w:rsidRPr="00CF7F4D">
        <w:rPr>
          <w:sz w:val="20"/>
          <w:szCs w:val="20"/>
        </w:rPr>
        <w:t>vakbondszijde</w:t>
      </w:r>
      <w:r>
        <w:rPr>
          <w:sz w:val="20"/>
          <w:szCs w:val="20"/>
        </w:rPr>
        <w:t xml:space="preserve"> wordt verzocht dat DV&amp;O schriftelijk aangeeft dat de OR een positief advies heeft uitgebracht. Dat moet blijken uit schriftelijke stukken van de OR. Daar hoort een uitdraai van de </w:t>
      </w:r>
      <w:ins w:id="67" w:author="Graveland, Myrna" w:date="2026-03-17T11:18:00Z">
        <w:r w:rsidR="006145DC">
          <w:rPr>
            <w:sz w:val="20"/>
            <w:szCs w:val="20"/>
          </w:rPr>
          <w:t>route</w:t>
        </w:r>
      </w:ins>
      <w:r>
        <w:rPr>
          <w:sz w:val="20"/>
          <w:szCs w:val="20"/>
        </w:rPr>
        <w:t xml:space="preserve">planner bij. </w:t>
      </w:r>
      <w:r w:rsidR="006145DC">
        <w:rPr>
          <w:sz w:val="20"/>
          <w:szCs w:val="20"/>
        </w:rPr>
        <w:t>Als die stukken beschikbaar zijn,</w:t>
      </w:r>
      <w:r>
        <w:rPr>
          <w:sz w:val="20"/>
          <w:szCs w:val="20"/>
        </w:rPr>
        <w:t xml:space="preserve"> kunnen de bonden de verzoeken honoreren.</w:t>
      </w:r>
    </w:p>
    <w:p w14:paraId="4A9E26B0" w14:textId="77777777" w:rsidR="002667C5" w:rsidRDefault="002667C5" w:rsidP="00C61B45">
      <w:pPr>
        <w:rPr>
          <w:sz w:val="20"/>
          <w:szCs w:val="20"/>
        </w:rPr>
      </w:pPr>
    </w:p>
    <w:p w14:paraId="7E5AFC6A" w14:textId="10DFF9A7" w:rsidR="00325082" w:rsidRDefault="00325082" w:rsidP="00C61B45">
      <w:pPr>
        <w:rPr>
          <w:sz w:val="20"/>
          <w:szCs w:val="20"/>
        </w:rPr>
      </w:pPr>
      <w:r>
        <w:rPr>
          <w:sz w:val="20"/>
          <w:szCs w:val="20"/>
        </w:rPr>
        <w:t xml:space="preserve">De </w:t>
      </w:r>
      <w:r w:rsidRPr="006145DC">
        <w:rPr>
          <w:sz w:val="20"/>
          <w:szCs w:val="20"/>
        </w:rPr>
        <w:t>bestuurder</w:t>
      </w:r>
      <w:r>
        <w:rPr>
          <w:sz w:val="20"/>
          <w:szCs w:val="20"/>
        </w:rPr>
        <w:t xml:space="preserve"> </w:t>
      </w:r>
      <w:r w:rsidR="002B278B">
        <w:rPr>
          <w:sz w:val="20"/>
          <w:szCs w:val="20"/>
        </w:rPr>
        <w:t>weet niet zeker</w:t>
      </w:r>
      <w:r>
        <w:rPr>
          <w:sz w:val="20"/>
          <w:szCs w:val="20"/>
        </w:rPr>
        <w:t xml:space="preserve"> of dit adviesplichtig is, maar als er een advies ligt, kan hij het toesturen. Aan alle voorwaarden voor de voorbereidende fase wordt voldaan.</w:t>
      </w:r>
    </w:p>
    <w:p w14:paraId="0065090C" w14:textId="77777777" w:rsidR="001668C1" w:rsidRDefault="001668C1" w:rsidP="00C61B45">
      <w:pPr>
        <w:rPr>
          <w:sz w:val="20"/>
          <w:szCs w:val="20"/>
        </w:rPr>
      </w:pPr>
    </w:p>
    <w:p w14:paraId="41BC406D" w14:textId="41390329" w:rsidR="001668C1" w:rsidRDefault="00E900AD" w:rsidP="00C61B45">
      <w:pPr>
        <w:rPr>
          <w:sz w:val="20"/>
          <w:szCs w:val="20"/>
        </w:rPr>
      </w:pPr>
      <w:r>
        <w:rPr>
          <w:sz w:val="20"/>
          <w:szCs w:val="20"/>
        </w:rPr>
        <w:t>De bestuurder schorst de vergadering van 14.03 tot 14.09 uur op verzoek van de bonden.</w:t>
      </w:r>
    </w:p>
    <w:p w14:paraId="6C94A887" w14:textId="77777777" w:rsidR="001668C1" w:rsidRDefault="001668C1" w:rsidP="00C61B45">
      <w:pPr>
        <w:rPr>
          <w:sz w:val="20"/>
          <w:szCs w:val="20"/>
        </w:rPr>
      </w:pPr>
    </w:p>
    <w:p w14:paraId="1FE0CD25" w14:textId="68562EF7" w:rsidR="001668C1" w:rsidRDefault="00E900AD" w:rsidP="00C61B45">
      <w:pPr>
        <w:rPr>
          <w:sz w:val="20"/>
          <w:szCs w:val="20"/>
        </w:rPr>
      </w:pPr>
      <w:r>
        <w:rPr>
          <w:sz w:val="20"/>
          <w:szCs w:val="20"/>
        </w:rPr>
        <w:t>De bestuurder heropent de vergadering.</w:t>
      </w:r>
    </w:p>
    <w:p w14:paraId="3073340F" w14:textId="77777777" w:rsidR="00E900AD" w:rsidRDefault="00E900AD" w:rsidP="00C61B45">
      <w:pPr>
        <w:rPr>
          <w:sz w:val="20"/>
          <w:szCs w:val="20"/>
        </w:rPr>
      </w:pPr>
    </w:p>
    <w:p w14:paraId="592A4F4A" w14:textId="6357578B" w:rsidR="00E900AD" w:rsidRDefault="00E900AD" w:rsidP="00325082">
      <w:pPr>
        <w:rPr>
          <w:sz w:val="20"/>
          <w:szCs w:val="20"/>
        </w:rPr>
      </w:pPr>
      <w:r>
        <w:rPr>
          <w:sz w:val="20"/>
          <w:szCs w:val="20"/>
        </w:rPr>
        <w:t xml:space="preserve">Van </w:t>
      </w:r>
      <w:r w:rsidRPr="006145DC">
        <w:rPr>
          <w:sz w:val="20"/>
          <w:szCs w:val="20"/>
        </w:rPr>
        <w:t>vakbondszijde</w:t>
      </w:r>
      <w:r>
        <w:rPr>
          <w:sz w:val="20"/>
          <w:szCs w:val="20"/>
        </w:rPr>
        <w:t xml:space="preserve"> geeft men aan een </w:t>
      </w:r>
      <w:r w:rsidR="00325082">
        <w:rPr>
          <w:sz w:val="20"/>
          <w:szCs w:val="20"/>
        </w:rPr>
        <w:t xml:space="preserve">specifiek </w:t>
      </w:r>
      <w:r>
        <w:rPr>
          <w:sz w:val="20"/>
          <w:szCs w:val="20"/>
        </w:rPr>
        <w:t xml:space="preserve">advies </w:t>
      </w:r>
      <w:r w:rsidR="00325082">
        <w:rPr>
          <w:sz w:val="20"/>
          <w:szCs w:val="20"/>
        </w:rPr>
        <w:t xml:space="preserve">van de OR </w:t>
      </w:r>
      <w:r>
        <w:rPr>
          <w:sz w:val="20"/>
          <w:szCs w:val="20"/>
        </w:rPr>
        <w:t>op de hele reorganisatie</w:t>
      </w:r>
      <w:r w:rsidR="00325082">
        <w:rPr>
          <w:sz w:val="20"/>
          <w:szCs w:val="20"/>
        </w:rPr>
        <w:t xml:space="preserve"> te willen</w:t>
      </w:r>
      <w:r>
        <w:rPr>
          <w:sz w:val="20"/>
          <w:szCs w:val="20"/>
        </w:rPr>
        <w:t xml:space="preserve">, </w:t>
      </w:r>
      <w:ins w:id="68" w:author="Dijkstra, Theo" w:date="2026-03-17T14:29:00Z">
        <w:r w:rsidR="006B0140">
          <w:rPr>
            <w:sz w:val="20"/>
            <w:szCs w:val="20"/>
          </w:rPr>
          <w:t xml:space="preserve">het betreft </w:t>
        </w:r>
      </w:ins>
      <w:r>
        <w:rPr>
          <w:sz w:val="20"/>
          <w:szCs w:val="20"/>
        </w:rPr>
        <w:t xml:space="preserve">dus geen </w:t>
      </w:r>
      <w:r w:rsidR="00325082">
        <w:rPr>
          <w:sz w:val="20"/>
          <w:szCs w:val="20"/>
        </w:rPr>
        <w:t>instemming. Dan kan er kort overleg volgen en dan komen de bonden erop terug. Het</w:t>
      </w:r>
      <w:r>
        <w:rPr>
          <w:sz w:val="20"/>
          <w:szCs w:val="20"/>
        </w:rPr>
        <w:t xml:space="preserve"> </w:t>
      </w:r>
      <w:r w:rsidR="0013123E">
        <w:rPr>
          <w:sz w:val="20"/>
          <w:szCs w:val="20"/>
        </w:rPr>
        <w:t xml:space="preserve">gaat waarschijnlijk om het strategisch huisvestingsplan. </w:t>
      </w:r>
    </w:p>
    <w:p w14:paraId="0B1D44E3" w14:textId="77777777" w:rsidR="0013123E" w:rsidRDefault="0013123E" w:rsidP="00C61B45">
      <w:pPr>
        <w:rPr>
          <w:sz w:val="20"/>
          <w:szCs w:val="20"/>
        </w:rPr>
      </w:pPr>
    </w:p>
    <w:p w14:paraId="5678B702" w14:textId="7F93EB1E" w:rsidR="001668C1" w:rsidRDefault="00325082" w:rsidP="00C61B45">
      <w:pPr>
        <w:rPr>
          <w:sz w:val="20"/>
          <w:szCs w:val="20"/>
        </w:rPr>
      </w:pPr>
      <w:r>
        <w:rPr>
          <w:sz w:val="20"/>
          <w:szCs w:val="20"/>
        </w:rPr>
        <w:t xml:space="preserve">De </w:t>
      </w:r>
      <w:r w:rsidRPr="006145DC">
        <w:rPr>
          <w:sz w:val="20"/>
          <w:szCs w:val="20"/>
        </w:rPr>
        <w:t>bestuurder</w:t>
      </w:r>
      <w:r>
        <w:rPr>
          <w:sz w:val="20"/>
          <w:szCs w:val="20"/>
        </w:rPr>
        <w:t xml:space="preserve"> zal hiervoor zorgen. Hopelijk gaat dit geen vertraging veroorzaken.</w:t>
      </w:r>
    </w:p>
    <w:p w14:paraId="21A93172" w14:textId="77777777" w:rsidR="001668C1" w:rsidRPr="00061092" w:rsidRDefault="001668C1" w:rsidP="00C61B45">
      <w:pPr>
        <w:rPr>
          <w:sz w:val="20"/>
          <w:szCs w:val="20"/>
        </w:rPr>
      </w:pPr>
    </w:p>
    <w:p w14:paraId="5AE0ADD8" w14:textId="54A33397" w:rsidR="00C61B45" w:rsidRPr="00C61B45" w:rsidRDefault="00C61B45" w:rsidP="00C61B45">
      <w:pPr>
        <w:rPr>
          <w:b/>
          <w:bCs/>
          <w:sz w:val="20"/>
          <w:szCs w:val="20"/>
        </w:rPr>
      </w:pPr>
      <w:r w:rsidRPr="00C61B45">
        <w:rPr>
          <w:b/>
          <w:bCs/>
          <w:sz w:val="20"/>
          <w:szCs w:val="20"/>
        </w:rPr>
        <w:t>8. Vaardigheidsgerichte organisatie (verruimen diploma-eis)</w:t>
      </w:r>
    </w:p>
    <w:p w14:paraId="72F25AB0" w14:textId="72EE5510" w:rsidR="00C61B45" w:rsidRPr="0013123E" w:rsidRDefault="00843D6A" w:rsidP="00C61B45">
      <w:pPr>
        <w:rPr>
          <w:sz w:val="20"/>
          <w:szCs w:val="20"/>
        </w:rPr>
      </w:pPr>
      <w:r>
        <w:rPr>
          <w:sz w:val="20"/>
          <w:szCs w:val="20"/>
        </w:rPr>
        <w:t xml:space="preserve">In de </w:t>
      </w:r>
      <w:r w:rsidR="0013123E" w:rsidRPr="0013123E">
        <w:rPr>
          <w:sz w:val="20"/>
          <w:szCs w:val="20"/>
        </w:rPr>
        <w:t xml:space="preserve">communicatie </w:t>
      </w:r>
      <w:r>
        <w:rPr>
          <w:sz w:val="20"/>
          <w:szCs w:val="20"/>
        </w:rPr>
        <w:t xml:space="preserve">is toegelicht waarom er voor bepaalde functies tijdelijk </w:t>
      </w:r>
      <w:r w:rsidR="0013123E" w:rsidRPr="0013123E">
        <w:rPr>
          <w:sz w:val="20"/>
          <w:szCs w:val="20"/>
        </w:rPr>
        <w:t>een uitzondering is gemaakt.</w:t>
      </w:r>
    </w:p>
    <w:p w14:paraId="21D63437" w14:textId="337073A9" w:rsidR="0013123E" w:rsidRDefault="00843D6A" w:rsidP="00C61B45">
      <w:pPr>
        <w:rPr>
          <w:sz w:val="20"/>
          <w:szCs w:val="20"/>
        </w:rPr>
      </w:pPr>
      <w:r w:rsidRPr="001708A0">
        <w:rPr>
          <w:sz w:val="20"/>
          <w:szCs w:val="20"/>
        </w:rPr>
        <w:t>Aan de zijde van de bonden</w:t>
      </w:r>
      <w:r w:rsidRPr="00843D6A">
        <w:rPr>
          <w:i/>
          <w:iCs/>
          <w:sz w:val="20"/>
          <w:szCs w:val="20"/>
        </w:rPr>
        <w:t xml:space="preserve"> </w:t>
      </w:r>
      <w:r>
        <w:rPr>
          <w:sz w:val="20"/>
          <w:szCs w:val="20"/>
        </w:rPr>
        <w:t xml:space="preserve">wordt aangegeven dat er op intranet een </w:t>
      </w:r>
      <w:r w:rsidR="0013123E" w:rsidRPr="0013123E">
        <w:rPr>
          <w:sz w:val="20"/>
          <w:szCs w:val="20"/>
        </w:rPr>
        <w:t xml:space="preserve">bericht </w:t>
      </w:r>
      <w:r>
        <w:rPr>
          <w:sz w:val="20"/>
          <w:szCs w:val="20"/>
        </w:rPr>
        <w:t xml:space="preserve">is </w:t>
      </w:r>
      <w:r w:rsidR="0013123E" w:rsidRPr="0013123E">
        <w:rPr>
          <w:sz w:val="20"/>
          <w:szCs w:val="20"/>
        </w:rPr>
        <w:t xml:space="preserve">verschenen over </w:t>
      </w:r>
      <w:r>
        <w:rPr>
          <w:sz w:val="20"/>
          <w:szCs w:val="20"/>
        </w:rPr>
        <w:t xml:space="preserve">de </w:t>
      </w:r>
      <w:r w:rsidR="0013123E" w:rsidRPr="0013123E">
        <w:rPr>
          <w:sz w:val="20"/>
          <w:szCs w:val="20"/>
        </w:rPr>
        <w:t>diploma</w:t>
      </w:r>
      <w:r>
        <w:rPr>
          <w:sz w:val="20"/>
          <w:szCs w:val="20"/>
        </w:rPr>
        <w:t>-</w:t>
      </w:r>
      <w:r w:rsidR="0013123E" w:rsidRPr="0013123E">
        <w:rPr>
          <w:sz w:val="20"/>
          <w:szCs w:val="20"/>
        </w:rPr>
        <w:t>eis.</w:t>
      </w:r>
      <w:r w:rsidR="0013123E">
        <w:rPr>
          <w:sz w:val="20"/>
          <w:szCs w:val="20"/>
        </w:rPr>
        <w:t xml:space="preserve"> </w:t>
      </w:r>
      <w:r>
        <w:rPr>
          <w:sz w:val="20"/>
          <w:szCs w:val="20"/>
        </w:rPr>
        <w:t>M</w:t>
      </w:r>
      <w:r w:rsidR="0013123E">
        <w:rPr>
          <w:sz w:val="20"/>
          <w:szCs w:val="20"/>
        </w:rPr>
        <w:t xml:space="preserve">ensen hebben naar aanleiding daarvan gesolliciteerd. </w:t>
      </w:r>
      <w:r>
        <w:rPr>
          <w:sz w:val="20"/>
          <w:szCs w:val="20"/>
        </w:rPr>
        <w:t xml:space="preserve">Nu zijn er zaken gewijzigd en de vraag is of er een </w:t>
      </w:r>
      <w:r w:rsidR="0013123E">
        <w:rPr>
          <w:sz w:val="20"/>
          <w:szCs w:val="20"/>
        </w:rPr>
        <w:t xml:space="preserve">overgangsrecht </w:t>
      </w:r>
      <w:r>
        <w:rPr>
          <w:sz w:val="20"/>
          <w:szCs w:val="20"/>
        </w:rPr>
        <w:t xml:space="preserve">is </w:t>
      </w:r>
      <w:r w:rsidR="0013123E">
        <w:rPr>
          <w:sz w:val="20"/>
          <w:szCs w:val="20"/>
        </w:rPr>
        <w:t>waarop mensen zich kunnen beroepen</w:t>
      </w:r>
      <w:r>
        <w:rPr>
          <w:sz w:val="20"/>
          <w:szCs w:val="20"/>
        </w:rPr>
        <w:t xml:space="preserve">. Het gaat om mensen </w:t>
      </w:r>
      <w:r w:rsidR="002667C5">
        <w:rPr>
          <w:sz w:val="20"/>
          <w:szCs w:val="20"/>
        </w:rPr>
        <w:t xml:space="preserve">wier </w:t>
      </w:r>
      <w:r>
        <w:rPr>
          <w:sz w:val="20"/>
          <w:szCs w:val="20"/>
        </w:rPr>
        <w:t>sollicitatie nu niet meer in behandeling wordt genomen.</w:t>
      </w:r>
    </w:p>
    <w:p w14:paraId="4FB90A09" w14:textId="77777777" w:rsidR="00843D6A" w:rsidRDefault="00843D6A" w:rsidP="00C61B45">
      <w:pPr>
        <w:rPr>
          <w:sz w:val="20"/>
          <w:szCs w:val="20"/>
        </w:rPr>
      </w:pPr>
    </w:p>
    <w:p w14:paraId="02A0BF23" w14:textId="064C2CC9" w:rsidR="00867ABF" w:rsidRDefault="00843D6A" w:rsidP="00C61B45">
      <w:pPr>
        <w:rPr>
          <w:sz w:val="20"/>
          <w:szCs w:val="20"/>
        </w:rPr>
      </w:pPr>
      <w:r>
        <w:rPr>
          <w:sz w:val="20"/>
          <w:szCs w:val="20"/>
        </w:rPr>
        <w:t xml:space="preserve">De </w:t>
      </w:r>
      <w:r w:rsidRPr="001708A0">
        <w:rPr>
          <w:sz w:val="20"/>
          <w:szCs w:val="20"/>
        </w:rPr>
        <w:t>bestuurder</w:t>
      </w:r>
      <w:r>
        <w:rPr>
          <w:sz w:val="20"/>
          <w:szCs w:val="20"/>
        </w:rPr>
        <w:t xml:space="preserve"> kan dit niet in z'n algemeenheid aangeven, want dat vereist kennis van </w:t>
      </w:r>
      <w:r w:rsidR="00CF0985">
        <w:rPr>
          <w:sz w:val="20"/>
          <w:szCs w:val="20"/>
        </w:rPr>
        <w:t>de specifieke</w:t>
      </w:r>
      <w:r>
        <w:rPr>
          <w:sz w:val="20"/>
          <w:szCs w:val="20"/>
        </w:rPr>
        <w:t xml:space="preserve"> situatie en </w:t>
      </w:r>
      <w:r w:rsidR="002B278B">
        <w:rPr>
          <w:sz w:val="20"/>
          <w:szCs w:val="20"/>
        </w:rPr>
        <w:t xml:space="preserve">het moment van </w:t>
      </w:r>
      <w:r>
        <w:rPr>
          <w:sz w:val="20"/>
          <w:szCs w:val="20"/>
        </w:rPr>
        <w:t>de sollicitatie</w:t>
      </w:r>
      <w:r w:rsidR="002B278B">
        <w:rPr>
          <w:sz w:val="20"/>
          <w:szCs w:val="20"/>
        </w:rPr>
        <w:t>.</w:t>
      </w:r>
      <w:r>
        <w:rPr>
          <w:sz w:val="20"/>
          <w:szCs w:val="20"/>
        </w:rPr>
        <w:t xml:space="preserve"> Er is actie ondernomen op de </w:t>
      </w:r>
      <w:r w:rsidR="00867ABF">
        <w:rPr>
          <w:sz w:val="20"/>
          <w:szCs w:val="20"/>
        </w:rPr>
        <w:t>signalen</w:t>
      </w:r>
      <w:r>
        <w:rPr>
          <w:sz w:val="20"/>
          <w:szCs w:val="20"/>
        </w:rPr>
        <w:t xml:space="preserve"> die binnenkwamen, maar dat betreft geen geluiden van medewerkers die benadeeld zijn. Als dat wel zo is, wil de bestuurder dat onderzoeken</w:t>
      </w:r>
      <w:r w:rsidR="00867ABF">
        <w:rPr>
          <w:sz w:val="20"/>
          <w:szCs w:val="20"/>
        </w:rPr>
        <w:t>. Die mensen kunnen zich melden</w:t>
      </w:r>
      <w:r>
        <w:rPr>
          <w:sz w:val="20"/>
          <w:szCs w:val="20"/>
        </w:rPr>
        <w:t xml:space="preserve">. </w:t>
      </w:r>
    </w:p>
    <w:p w14:paraId="237EC223" w14:textId="06904C17" w:rsidR="0013123E" w:rsidRDefault="00843D6A" w:rsidP="00C61B45">
      <w:pPr>
        <w:rPr>
          <w:sz w:val="20"/>
          <w:szCs w:val="20"/>
        </w:rPr>
      </w:pPr>
      <w:r>
        <w:rPr>
          <w:sz w:val="20"/>
          <w:szCs w:val="20"/>
        </w:rPr>
        <w:t xml:space="preserve">De groei naar een vaardigheidsgerichte organisatie en een aantoonbaar werk- en denkniveau is complexer dan voorzien. </w:t>
      </w:r>
      <w:r w:rsidR="00867ABF">
        <w:rPr>
          <w:sz w:val="20"/>
          <w:szCs w:val="20"/>
        </w:rPr>
        <w:t xml:space="preserve">Er zijn allerlei verschillende situaties. Er is </w:t>
      </w:r>
      <w:r w:rsidR="002667C5">
        <w:rPr>
          <w:sz w:val="20"/>
          <w:szCs w:val="20"/>
        </w:rPr>
        <w:t xml:space="preserve">in de COR </w:t>
      </w:r>
      <w:r w:rsidR="00867ABF">
        <w:rPr>
          <w:sz w:val="20"/>
          <w:szCs w:val="20"/>
        </w:rPr>
        <w:t>niets afgesproken over een overgangsrecht.</w:t>
      </w:r>
    </w:p>
    <w:p w14:paraId="4D813F8D" w14:textId="77777777" w:rsidR="0013123E" w:rsidRDefault="0013123E" w:rsidP="00C61B45">
      <w:pPr>
        <w:rPr>
          <w:sz w:val="20"/>
          <w:szCs w:val="20"/>
        </w:rPr>
      </w:pPr>
    </w:p>
    <w:p w14:paraId="27CFDD75" w14:textId="01E9CA4A" w:rsidR="0013123E" w:rsidRDefault="00867ABF" w:rsidP="00C61B45">
      <w:pPr>
        <w:rPr>
          <w:sz w:val="20"/>
          <w:szCs w:val="20"/>
        </w:rPr>
      </w:pPr>
      <w:r w:rsidRPr="001708A0">
        <w:rPr>
          <w:sz w:val="20"/>
          <w:szCs w:val="20"/>
        </w:rPr>
        <w:t>Aan de zijde van de bonden</w:t>
      </w:r>
      <w:r>
        <w:rPr>
          <w:sz w:val="20"/>
          <w:szCs w:val="20"/>
        </w:rPr>
        <w:t xml:space="preserve"> wordt aandacht gevraagd voor de mail aan de directeuren. De diploma-eis is losgelaten, maar er zijn medewerkers die toch graag dat diploma willen halen. In de cao is geregeld dat een medewerker de opleiding kan volgen als dat noodzakelijk is. Nu kan het omgekeerde zich voordoen: het is niet noodzakelijk maar de medewerker wil toch </w:t>
      </w:r>
      <w:r w:rsidR="002667C5">
        <w:rPr>
          <w:sz w:val="20"/>
          <w:szCs w:val="20"/>
        </w:rPr>
        <w:t>een</w:t>
      </w:r>
      <w:r>
        <w:rPr>
          <w:sz w:val="20"/>
          <w:szCs w:val="20"/>
        </w:rPr>
        <w:t xml:space="preserve"> opleiding volgen. Die kans wordt hem nu ontnomen. De tekst vergt aanpassing in de trend van </w:t>
      </w:r>
      <w:r w:rsidR="002667C5">
        <w:rPr>
          <w:sz w:val="20"/>
          <w:szCs w:val="20"/>
        </w:rPr>
        <w:t>'</w:t>
      </w:r>
      <w:r>
        <w:rPr>
          <w:sz w:val="20"/>
          <w:szCs w:val="20"/>
        </w:rPr>
        <w:t>Als een medewerker specifiek een mbo-diploma wil halen, krijg hij hiervoor alle faciliteiten.</w:t>
      </w:r>
      <w:r w:rsidR="002667C5">
        <w:rPr>
          <w:sz w:val="20"/>
          <w:szCs w:val="20"/>
        </w:rPr>
        <w:t>'</w:t>
      </w:r>
    </w:p>
    <w:p w14:paraId="15A824CD" w14:textId="1BDB341A" w:rsidR="0013123E" w:rsidRDefault="0013123E" w:rsidP="00C61B45">
      <w:pPr>
        <w:rPr>
          <w:sz w:val="20"/>
          <w:szCs w:val="20"/>
        </w:rPr>
      </w:pPr>
    </w:p>
    <w:p w14:paraId="6AD0B2AB" w14:textId="59A28EE0" w:rsidR="00867ABF" w:rsidRDefault="00867ABF" w:rsidP="00C61B45">
      <w:pPr>
        <w:rPr>
          <w:sz w:val="20"/>
          <w:szCs w:val="20"/>
        </w:rPr>
      </w:pPr>
      <w:r>
        <w:rPr>
          <w:sz w:val="20"/>
          <w:szCs w:val="20"/>
        </w:rPr>
        <w:t xml:space="preserve">De </w:t>
      </w:r>
      <w:r w:rsidRPr="001708A0">
        <w:rPr>
          <w:sz w:val="20"/>
          <w:szCs w:val="20"/>
        </w:rPr>
        <w:t>bestuurder</w:t>
      </w:r>
      <w:r>
        <w:rPr>
          <w:sz w:val="20"/>
          <w:szCs w:val="20"/>
        </w:rPr>
        <w:t xml:space="preserve"> kan het tekstvoorstel niet overnemen. Er is een opleidingsplan waarbij de </w:t>
      </w:r>
      <w:r>
        <w:rPr>
          <w:sz w:val="20"/>
          <w:szCs w:val="20"/>
        </w:rPr>
        <w:lastRenderedPageBreak/>
        <w:t xml:space="preserve">OR en de vestigingsdirecteur met elkaar afspraken maken en </w:t>
      </w:r>
      <w:r w:rsidR="002B278B">
        <w:rPr>
          <w:sz w:val="20"/>
          <w:szCs w:val="20"/>
        </w:rPr>
        <w:t xml:space="preserve">kijken </w:t>
      </w:r>
      <w:r>
        <w:rPr>
          <w:sz w:val="20"/>
          <w:szCs w:val="20"/>
        </w:rPr>
        <w:t xml:space="preserve">waar ruimte is qua budget. Dan </w:t>
      </w:r>
      <w:r w:rsidR="002667C5">
        <w:rPr>
          <w:sz w:val="20"/>
          <w:szCs w:val="20"/>
        </w:rPr>
        <w:t>volgt</w:t>
      </w:r>
      <w:r>
        <w:rPr>
          <w:sz w:val="20"/>
          <w:szCs w:val="20"/>
        </w:rPr>
        <w:t xml:space="preserve"> </w:t>
      </w:r>
      <w:r w:rsidR="002667C5">
        <w:rPr>
          <w:sz w:val="20"/>
          <w:szCs w:val="20"/>
        </w:rPr>
        <w:t>de</w:t>
      </w:r>
      <w:r>
        <w:rPr>
          <w:sz w:val="20"/>
          <w:szCs w:val="20"/>
        </w:rPr>
        <w:t xml:space="preserve"> afspraak tussen de medewerker en zijn leidinggevende. Dat </w:t>
      </w:r>
      <w:r w:rsidR="002B278B">
        <w:rPr>
          <w:sz w:val="20"/>
          <w:szCs w:val="20"/>
        </w:rPr>
        <w:t xml:space="preserve">is het bestaande </w:t>
      </w:r>
      <w:r>
        <w:rPr>
          <w:sz w:val="20"/>
          <w:szCs w:val="20"/>
        </w:rPr>
        <w:t xml:space="preserve">proces.  </w:t>
      </w:r>
    </w:p>
    <w:p w14:paraId="78DAF025" w14:textId="4CA09B10" w:rsidR="00781628" w:rsidRDefault="00867ABF" w:rsidP="00AB2D9A">
      <w:pPr>
        <w:rPr>
          <w:sz w:val="20"/>
          <w:szCs w:val="20"/>
        </w:rPr>
      </w:pPr>
      <w:r>
        <w:rPr>
          <w:sz w:val="20"/>
          <w:szCs w:val="20"/>
        </w:rPr>
        <w:t xml:space="preserve">Het is zeker niet de bedoeling dat medewerkers zich niet meer kunnen scholen. </w:t>
      </w:r>
      <w:r w:rsidR="002667C5">
        <w:rPr>
          <w:sz w:val="20"/>
          <w:szCs w:val="20"/>
        </w:rPr>
        <w:t>L</w:t>
      </w:r>
      <w:r>
        <w:rPr>
          <w:sz w:val="20"/>
          <w:szCs w:val="20"/>
        </w:rPr>
        <w:t>even</w:t>
      </w:r>
      <w:r w:rsidR="00154C4C">
        <w:rPr>
          <w:sz w:val="20"/>
          <w:szCs w:val="20"/>
        </w:rPr>
        <w:t xml:space="preserve"> </w:t>
      </w:r>
      <w:r>
        <w:rPr>
          <w:sz w:val="20"/>
          <w:szCs w:val="20"/>
        </w:rPr>
        <w:t>lang ontwikkelen staat immers centraal.</w:t>
      </w:r>
      <w:r w:rsidR="00AB2D9A">
        <w:rPr>
          <w:sz w:val="20"/>
          <w:szCs w:val="20"/>
        </w:rPr>
        <w:t xml:space="preserve"> Binnen DJI </w:t>
      </w:r>
      <w:del w:id="69" w:author="Graveland, Myrna" w:date="2026-03-17T13:12:00Z">
        <w:r w:rsidR="00AB2D9A" w:rsidDel="001708A0">
          <w:rPr>
            <w:sz w:val="20"/>
            <w:szCs w:val="20"/>
          </w:rPr>
          <w:delText xml:space="preserve">is </w:delText>
        </w:r>
      </w:del>
      <w:r w:rsidR="002B278B">
        <w:rPr>
          <w:sz w:val="20"/>
          <w:szCs w:val="20"/>
        </w:rPr>
        <w:t>kunnen</w:t>
      </w:r>
      <w:r w:rsidR="00AB2D9A">
        <w:rPr>
          <w:sz w:val="20"/>
          <w:szCs w:val="20"/>
        </w:rPr>
        <w:t xml:space="preserve"> mensen zich </w:t>
      </w:r>
      <w:r w:rsidR="002B278B">
        <w:rPr>
          <w:sz w:val="20"/>
          <w:szCs w:val="20"/>
        </w:rPr>
        <w:t>o</w:t>
      </w:r>
      <w:r w:rsidR="00AB2D9A">
        <w:rPr>
          <w:sz w:val="20"/>
          <w:szCs w:val="20"/>
        </w:rPr>
        <w:t>ntwikkelen en scholen. Het kan zich voordoen dat de vestigingsdirectie aangeeft dat een medewerker bij het opleidingsplan in oktober zijn aanvraag moet indienen. Als een medewerker in kolom 1 valt, krijgt hij 100% vergoed en 100% tijd. Valt hij in kolom 2</w:t>
      </w:r>
      <w:ins w:id="70" w:author="Dijkstra, Theo" w:date="2026-03-17T14:32:00Z">
        <w:r w:rsidR="006B0140">
          <w:rPr>
            <w:sz w:val="20"/>
            <w:szCs w:val="20"/>
          </w:rPr>
          <w:t xml:space="preserve"> (de opleiding als onderdeel van de loopbaanafspraken)</w:t>
        </w:r>
      </w:ins>
      <w:r w:rsidR="00AB2D9A">
        <w:rPr>
          <w:sz w:val="20"/>
          <w:szCs w:val="20"/>
        </w:rPr>
        <w:t>, dan krijgt hij</w:t>
      </w:r>
      <w:del w:id="71" w:author="Dijkstra, Theo" w:date="2026-03-17T14:31:00Z">
        <w:r w:rsidR="00AB2D9A" w:rsidDel="006B0140">
          <w:rPr>
            <w:sz w:val="20"/>
            <w:szCs w:val="20"/>
          </w:rPr>
          <w:delText xml:space="preserve"> maximaal</w:delText>
        </w:r>
      </w:del>
      <w:r w:rsidR="00AB2D9A">
        <w:rPr>
          <w:sz w:val="20"/>
          <w:szCs w:val="20"/>
        </w:rPr>
        <w:t xml:space="preserve"> 100% vergoed </w:t>
      </w:r>
      <w:r w:rsidR="002B278B">
        <w:rPr>
          <w:sz w:val="20"/>
          <w:szCs w:val="20"/>
        </w:rPr>
        <w:t>en</w:t>
      </w:r>
      <w:r w:rsidR="00AB2D9A">
        <w:rPr>
          <w:sz w:val="20"/>
          <w:szCs w:val="20"/>
        </w:rPr>
        <w:t xml:space="preserve"> 50% tijd. Als een medewerker de opleiding wil afmaken, gelden de afspraken zoals die waren bij de start van de opleiding. Dat is in feite overgangsrecht. De medewerker die zich morgen meldt, valt in kolom 2. </w:t>
      </w:r>
    </w:p>
    <w:p w14:paraId="47DD8F73" w14:textId="77777777" w:rsidR="00781628" w:rsidRDefault="00781628" w:rsidP="00C61B45">
      <w:pPr>
        <w:rPr>
          <w:sz w:val="20"/>
          <w:szCs w:val="20"/>
        </w:rPr>
      </w:pPr>
    </w:p>
    <w:p w14:paraId="787A24A3" w14:textId="3C1E56BD" w:rsidR="00C61B45" w:rsidRPr="00954CA4" w:rsidRDefault="00C61B45" w:rsidP="00C61B45">
      <w:pPr>
        <w:rPr>
          <w:b/>
          <w:bCs/>
          <w:sz w:val="20"/>
          <w:szCs w:val="20"/>
        </w:rPr>
      </w:pPr>
      <w:r w:rsidRPr="00954CA4">
        <w:rPr>
          <w:b/>
          <w:bCs/>
          <w:sz w:val="20"/>
          <w:szCs w:val="20"/>
        </w:rPr>
        <w:t>9. Senior casemanager PP</w:t>
      </w:r>
    </w:p>
    <w:p w14:paraId="20416485" w14:textId="054C6BF9" w:rsidR="00C61B45" w:rsidRDefault="00AB2D9A" w:rsidP="00C61B45">
      <w:pPr>
        <w:rPr>
          <w:sz w:val="20"/>
          <w:szCs w:val="20"/>
        </w:rPr>
      </w:pPr>
      <w:r>
        <w:rPr>
          <w:sz w:val="20"/>
          <w:szCs w:val="20"/>
        </w:rPr>
        <w:t xml:space="preserve">De </w:t>
      </w:r>
      <w:r w:rsidRPr="001708A0">
        <w:rPr>
          <w:sz w:val="20"/>
          <w:szCs w:val="20"/>
        </w:rPr>
        <w:t>bestuurder</w:t>
      </w:r>
      <w:r>
        <w:rPr>
          <w:sz w:val="20"/>
          <w:szCs w:val="20"/>
        </w:rPr>
        <w:t xml:space="preserve"> beaamt dat niet alle </w:t>
      </w:r>
      <w:r w:rsidR="00781628">
        <w:rPr>
          <w:sz w:val="20"/>
          <w:szCs w:val="20"/>
        </w:rPr>
        <w:t xml:space="preserve">senior casemanagers een plek hebben gekregen. </w:t>
      </w:r>
      <w:r>
        <w:rPr>
          <w:sz w:val="20"/>
          <w:szCs w:val="20"/>
        </w:rPr>
        <w:t>V</w:t>
      </w:r>
      <w:r w:rsidR="00781628">
        <w:rPr>
          <w:sz w:val="20"/>
          <w:szCs w:val="20"/>
        </w:rPr>
        <w:t>oor een aantal mensen geldt</w:t>
      </w:r>
      <w:r>
        <w:rPr>
          <w:sz w:val="20"/>
          <w:szCs w:val="20"/>
        </w:rPr>
        <w:t xml:space="preserve"> dat ze het niet willen. Ze hadden hun werk buiten de deur en willen niet binnen de inrichting werken. Dat betekent dat er s</w:t>
      </w:r>
      <w:r w:rsidR="00781628">
        <w:rPr>
          <w:sz w:val="20"/>
          <w:szCs w:val="20"/>
        </w:rPr>
        <w:t>traks een verplichte fase</w:t>
      </w:r>
      <w:r>
        <w:rPr>
          <w:sz w:val="20"/>
          <w:szCs w:val="20"/>
        </w:rPr>
        <w:t xml:space="preserve"> volgt. Dan wordt die casemanager een </w:t>
      </w:r>
      <w:r w:rsidR="00781628">
        <w:rPr>
          <w:sz w:val="20"/>
          <w:szCs w:val="20"/>
        </w:rPr>
        <w:t>van</w:t>
      </w:r>
      <w:r>
        <w:rPr>
          <w:sz w:val="20"/>
          <w:szCs w:val="20"/>
        </w:rPr>
        <w:t>-</w:t>
      </w:r>
      <w:r w:rsidR="00781628">
        <w:rPr>
          <w:sz w:val="20"/>
          <w:szCs w:val="20"/>
        </w:rPr>
        <w:t>werk</w:t>
      </w:r>
      <w:r>
        <w:rPr>
          <w:sz w:val="20"/>
          <w:szCs w:val="20"/>
        </w:rPr>
        <w:t>-</w:t>
      </w:r>
      <w:r w:rsidR="00781628">
        <w:rPr>
          <w:sz w:val="20"/>
          <w:szCs w:val="20"/>
        </w:rPr>
        <w:t>naar</w:t>
      </w:r>
      <w:r>
        <w:rPr>
          <w:sz w:val="20"/>
          <w:szCs w:val="20"/>
        </w:rPr>
        <w:t>-</w:t>
      </w:r>
      <w:r w:rsidR="00781628">
        <w:rPr>
          <w:sz w:val="20"/>
          <w:szCs w:val="20"/>
        </w:rPr>
        <w:t>werkkandidaat</w:t>
      </w:r>
      <w:r>
        <w:rPr>
          <w:sz w:val="20"/>
          <w:szCs w:val="20"/>
        </w:rPr>
        <w:t xml:space="preserve"> en wordt er een passende functie gezocht. Als die er is, wordt de casemanager daar geplaatst – tenzij </w:t>
      </w:r>
      <w:r w:rsidR="00CF0985">
        <w:rPr>
          <w:sz w:val="20"/>
          <w:szCs w:val="20"/>
        </w:rPr>
        <w:t>hij met</w:t>
      </w:r>
      <w:r>
        <w:rPr>
          <w:sz w:val="20"/>
          <w:szCs w:val="20"/>
        </w:rPr>
        <w:t xml:space="preserve"> een stimuleringspremie vertrek</w:t>
      </w:r>
      <w:r w:rsidR="002B278B">
        <w:rPr>
          <w:sz w:val="20"/>
          <w:szCs w:val="20"/>
        </w:rPr>
        <w:t>t</w:t>
      </w:r>
      <w:r>
        <w:rPr>
          <w:sz w:val="20"/>
          <w:szCs w:val="20"/>
        </w:rPr>
        <w:t xml:space="preserve">. </w:t>
      </w:r>
    </w:p>
    <w:p w14:paraId="70D128AE" w14:textId="04EB6672" w:rsidR="00AB2D9A" w:rsidRDefault="00AB7686" w:rsidP="00C61B45">
      <w:pPr>
        <w:rPr>
          <w:sz w:val="20"/>
          <w:szCs w:val="20"/>
        </w:rPr>
      </w:pPr>
      <w:r>
        <w:rPr>
          <w:sz w:val="20"/>
          <w:szCs w:val="20"/>
        </w:rPr>
        <w:t>In een individueel geval kan het ook met ziekte te maken hebben. Anderen vragen wel heel bijzondere arrangementen en voelen niet veel voor medewerking.</w:t>
      </w:r>
    </w:p>
    <w:p w14:paraId="16C4B992" w14:textId="771209B3" w:rsidR="00781628" w:rsidRDefault="00AB7686" w:rsidP="00C61B45">
      <w:pPr>
        <w:rPr>
          <w:sz w:val="20"/>
          <w:szCs w:val="20"/>
        </w:rPr>
      </w:pPr>
      <w:r>
        <w:rPr>
          <w:sz w:val="20"/>
          <w:szCs w:val="20"/>
        </w:rPr>
        <w:t xml:space="preserve">Het klopt dus dat </w:t>
      </w:r>
      <w:r w:rsidR="00781628">
        <w:rPr>
          <w:sz w:val="20"/>
          <w:szCs w:val="20"/>
        </w:rPr>
        <w:t xml:space="preserve">niet iedereen </w:t>
      </w:r>
      <w:r>
        <w:rPr>
          <w:sz w:val="20"/>
          <w:szCs w:val="20"/>
        </w:rPr>
        <w:t xml:space="preserve">in de vrijwillige fase </w:t>
      </w:r>
      <w:r w:rsidR="00781628">
        <w:rPr>
          <w:sz w:val="20"/>
          <w:szCs w:val="20"/>
        </w:rPr>
        <w:t xml:space="preserve">een plek heeft gekregen. </w:t>
      </w:r>
      <w:r>
        <w:rPr>
          <w:sz w:val="20"/>
          <w:szCs w:val="20"/>
        </w:rPr>
        <w:t xml:space="preserve">De bestuurder ziet nog </w:t>
      </w:r>
      <w:r w:rsidR="00781628">
        <w:rPr>
          <w:sz w:val="20"/>
          <w:szCs w:val="20"/>
        </w:rPr>
        <w:t>voldoende andere passende plekken.</w:t>
      </w:r>
      <w:r>
        <w:rPr>
          <w:sz w:val="20"/>
          <w:szCs w:val="20"/>
        </w:rPr>
        <w:t xml:space="preserve"> Per 1 april kom</w:t>
      </w:r>
      <w:r w:rsidR="005D4581">
        <w:rPr>
          <w:sz w:val="20"/>
          <w:szCs w:val="20"/>
        </w:rPr>
        <w:t xml:space="preserve">t men </w:t>
      </w:r>
      <w:r>
        <w:rPr>
          <w:sz w:val="20"/>
          <w:szCs w:val="20"/>
        </w:rPr>
        <w:t>in de verplichte fase.</w:t>
      </w:r>
    </w:p>
    <w:p w14:paraId="13F84199" w14:textId="697B7E47" w:rsidR="00781628" w:rsidRDefault="00AB7686" w:rsidP="00C61B45">
      <w:pPr>
        <w:rPr>
          <w:sz w:val="20"/>
          <w:szCs w:val="20"/>
        </w:rPr>
      </w:pPr>
      <w:r>
        <w:rPr>
          <w:sz w:val="20"/>
          <w:szCs w:val="20"/>
        </w:rPr>
        <w:t xml:space="preserve">Het betreft dertien medewerkers, </w:t>
      </w:r>
      <w:r w:rsidR="00781628">
        <w:rPr>
          <w:sz w:val="20"/>
          <w:szCs w:val="20"/>
        </w:rPr>
        <w:t xml:space="preserve">verspreid over vijf locaties. </w:t>
      </w:r>
      <w:r>
        <w:rPr>
          <w:sz w:val="20"/>
          <w:szCs w:val="20"/>
        </w:rPr>
        <w:t xml:space="preserve">Voor een aantal mensen zal er waarschijnlijk buiten de oorspronkelijke inrichting van </w:t>
      </w:r>
      <w:r w:rsidR="00781628">
        <w:rPr>
          <w:sz w:val="20"/>
          <w:szCs w:val="20"/>
        </w:rPr>
        <w:t>het samenwerkingsverband</w:t>
      </w:r>
      <w:r>
        <w:rPr>
          <w:sz w:val="20"/>
          <w:szCs w:val="20"/>
        </w:rPr>
        <w:t xml:space="preserve"> gezocht moeten worden. Mogelijk betekent dit wel meer reistijd, maar het zal passend zijn. De </w:t>
      </w:r>
      <w:r w:rsidR="00781628">
        <w:rPr>
          <w:sz w:val="20"/>
          <w:szCs w:val="20"/>
        </w:rPr>
        <w:t xml:space="preserve">insteek is steeds geweest om mensen </w:t>
      </w:r>
      <w:r>
        <w:rPr>
          <w:sz w:val="20"/>
          <w:szCs w:val="20"/>
        </w:rPr>
        <w:t xml:space="preserve">voor de organisatie </w:t>
      </w:r>
      <w:r w:rsidR="00781628">
        <w:rPr>
          <w:sz w:val="20"/>
          <w:szCs w:val="20"/>
        </w:rPr>
        <w:t xml:space="preserve">te behouden. </w:t>
      </w:r>
    </w:p>
    <w:p w14:paraId="73E1D35A" w14:textId="77777777" w:rsidR="00781628" w:rsidRPr="00781628" w:rsidRDefault="00781628" w:rsidP="00C61B45">
      <w:pPr>
        <w:rPr>
          <w:sz w:val="20"/>
          <w:szCs w:val="20"/>
        </w:rPr>
      </w:pPr>
    </w:p>
    <w:p w14:paraId="00DC7402" w14:textId="568DFD75" w:rsidR="00C61B45" w:rsidRPr="00C61B45" w:rsidRDefault="00C61B45" w:rsidP="00C61B45">
      <w:pPr>
        <w:rPr>
          <w:b/>
          <w:bCs/>
          <w:sz w:val="20"/>
          <w:szCs w:val="20"/>
        </w:rPr>
      </w:pPr>
      <w:r w:rsidRPr="00C61B45">
        <w:rPr>
          <w:b/>
          <w:bCs/>
          <w:sz w:val="20"/>
          <w:szCs w:val="20"/>
        </w:rPr>
        <w:t>10. Garantietoelage langdurig zieken</w:t>
      </w:r>
    </w:p>
    <w:p w14:paraId="08CBA83C" w14:textId="6FB6F62C" w:rsidR="00C61B45" w:rsidRDefault="00AB7686" w:rsidP="00C61B45">
      <w:pPr>
        <w:rPr>
          <w:sz w:val="20"/>
          <w:szCs w:val="20"/>
        </w:rPr>
      </w:pPr>
      <w:r>
        <w:rPr>
          <w:sz w:val="20"/>
          <w:szCs w:val="20"/>
        </w:rPr>
        <w:t>De GT</w:t>
      </w:r>
      <w:r w:rsidR="00781628">
        <w:rPr>
          <w:sz w:val="20"/>
          <w:szCs w:val="20"/>
        </w:rPr>
        <w:t xml:space="preserve"> is aan de orde gekomen bij punt 4.</w:t>
      </w:r>
    </w:p>
    <w:p w14:paraId="52520167" w14:textId="77777777" w:rsidR="00781628" w:rsidRPr="00781628" w:rsidRDefault="00781628" w:rsidP="00C61B45">
      <w:pPr>
        <w:rPr>
          <w:sz w:val="20"/>
          <w:szCs w:val="20"/>
        </w:rPr>
      </w:pPr>
    </w:p>
    <w:p w14:paraId="245B2EB2" w14:textId="07BA1531" w:rsidR="00C61B45" w:rsidRPr="00C61B45" w:rsidRDefault="00C61B45" w:rsidP="00C61B45">
      <w:pPr>
        <w:rPr>
          <w:b/>
          <w:bCs/>
          <w:sz w:val="20"/>
          <w:szCs w:val="20"/>
        </w:rPr>
      </w:pPr>
      <w:r w:rsidRPr="00C61B45">
        <w:rPr>
          <w:b/>
          <w:bCs/>
          <w:sz w:val="20"/>
          <w:szCs w:val="20"/>
        </w:rPr>
        <w:t>11. LBB-toelage</w:t>
      </w:r>
    </w:p>
    <w:p w14:paraId="198D1798" w14:textId="225B13F4" w:rsidR="00AB7686" w:rsidRDefault="00781628" w:rsidP="00C61B45">
      <w:pPr>
        <w:rPr>
          <w:sz w:val="20"/>
          <w:szCs w:val="20"/>
        </w:rPr>
      </w:pPr>
      <w:r>
        <w:rPr>
          <w:sz w:val="20"/>
          <w:szCs w:val="20"/>
        </w:rPr>
        <w:t xml:space="preserve">De </w:t>
      </w:r>
      <w:r w:rsidRPr="001708A0">
        <w:rPr>
          <w:sz w:val="20"/>
          <w:szCs w:val="20"/>
        </w:rPr>
        <w:t>bestuurder</w:t>
      </w:r>
      <w:r>
        <w:rPr>
          <w:sz w:val="20"/>
          <w:szCs w:val="20"/>
        </w:rPr>
        <w:t xml:space="preserve"> licht toe dat er geen LBB-toelage is. </w:t>
      </w:r>
      <w:r w:rsidR="00255072">
        <w:rPr>
          <w:sz w:val="20"/>
          <w:szCs w:val="20"/>
        </w:rPr>
        <w:t>Overwogen wordt in beroep te gaan tegen de rechte</w:t>
      </w:r>
      <w:r w:rsidR="00AB7686">
        <w:rPr>
          <w:sz w:val="20"/>
          <w:szCs w:val="20"/>
        </w:rPr>
        <w:t>r</w:t>
      </w:r>
      <w:r w:rsidR="00255072">
        <w:rPr>
          <w:sz w:val="20"/>
          <w:szCs w:val="20"/>
        </w:rPr>
        <w:t>lijke uitspraak</w:t>
      </w:r>
      <w:ins w:id="72" w:author="Dijkstra, Theo" w:date="2026-03-17T14:35:00Z">
        <w:r w:rsidR="003D0D65">
          <w:rPr>
            <w:sz w:val="20"/>
            <w:szCs w:val="20"/>
          </w:rPr>
          <w:t xml:space="preserve"> over een toelage bezwarende omstandigheden voor LBB</w:t>
        </w:r>
      </w:ins>
      <w:r w:rsidR="00255072">
        <w:rPr>
          <w:sz w:val="20"/>
          <w:szCs w:val="20"/>
        </w:rPr>
        <w:t xml:space="preserve">. De voorkeur gaat </w:t>
      </w:r>
      <w:r w:rsidR="00343EAC">
        <w:rPr>
          <w:sz w:val="20"/>
          <w:szCs w:val="20"/>
        </w:rPr>
        <w:t>ernaar uit</w:t>
      </w:r>
      <w:r w:rsidR="00255072">
        <w:rPr>
          <w:sz w:val="20"/>
          <w:szCs w:val="20"/>
        </w:rPr>
        <w:t xml:space="preserve"> om in onderling overleg </w:t>
      </w:r>
      <w:ins w:id="73" w:author="Dijkstra, Theo" w:date="2026-03-17T14:35:00Z">
        <w:r w:rsidR="003D0D65">
          <w:rPr>
            <w:sz w:val="20"/>
            <w:szCs w:val="20"/>
          </w:rPr>
          <w:t xml:space="preserve">in het GO </w:t>
        </w:r>
      </w:ins>
      <w:r w:rsidR="00AB7686">
        <w:rPr>
          <w:sz w:val="20"/>
          <w:szCs w:val="20"/>
        </w:rPr>
        <w:t xml:space="preserve">tot elkaar te komen </w:t>
      </w:r>
      <w:r w:rsidR="002B278B">
        <w:rPr>
          <w:sz w:val="20"/>
          <w:szCs w:val="20"/>
        </w:rPr>
        <w:t xml:space="preserve">over </w:t>
      </w:r>
      <w:r w:rsidR="00AB7686">
        <w:rPr>
          <w:sz w:val="20"/>
          <w:szCs w:val="20"/>
        </w:rPr>
        <w:t xml:space="preserve">welke functies er wel of niet </w:t>
      </w:r>
      <w:del w:id="74" w:author="Dijkstra, Theo" w:date="2026-03-17T14:36:00Z">
        <w:r w:rsidR="005D4581" w:rsidDel="003D0D65">
          <w:rPr>
            <w:sz w:val="20"/>
            <w:szCs w:val="20"/>
          </w:rPr>
          <w:delText xml:space="preserve">verzwarend </w:delText>
        </w:r>
      </w:del>
      <w:ins w:id="75" w:author="Graveland, Myrna" w:date="2026-03-17T13:14:00Z">
        <w:del w:id="76" w:author="Dijkstra, Theo" w:date="2026-03-17T14:36:00Z">
          <w:r w:rsidR="001708A0" w:rsidDel="003D0D65">
            <w:rPr>
              <w:sz w:val="20"/>
              <w:szCs w:val="20"/>
            </w:rPr>
            <w:delText xml:space="preserve">bezwarend </w:delText>
          </w:r>
        </w:del>
      </w:ins>
      <w:del w:id="77" w:author="Dijkstra, Theo" w:date="2026-03-17T14:36:00Z">
        <w:r w:rsidR="005D4581" w:rsidDel="003D0D65">
          <w:rPr>
            <w:sz w:val="20"/>
            <w:szCs w:val="20"/>
          </w:rPr>
          <w:delText>zijn</w:delText>
        </w:r>
      </w:del>
      <w:ins w:id="78" w:author="Dijkstra, Theo" w:date="2026-03-17T14:36:00Z">
        <w:r w:rsidR="003D0D65">
          <w:rPr>
            <w:sz w:val="20"/>
            <w:szCs w:val="20"/>
          </w:rPr>
          <w:t>in aanmerking komen voor de toelage bezwarende omstandigheden</w:t>
        </w:r>
      </w:ins>
      <w:r w:rsidR="00AB7686">
        <w:rPr>
          <w:sz w:val="20"/>
          <w:szCs w:val="20"/>
        </w:rPr>
        <w:t xml:space="preserve">. Daarbij wordt ook gekeken naar andere </w:t>
      </w:r>
      <w:del w:id="79" w:author="Dijkstra, Theo" w:date="2026-03-17T14:35:00Z">
        <w:r w:rsidR="00AB7686" w:rsidDel="003D0D65">
          <w:rPr>
            <w:sz w:val="20"/>
            <w:szCs w:val="20"/>
          </w:rPr>
          <w:delText>Rijksinstellingen</w:delText>
        </w:r>
      </w:del>
      <w:ins w:id="80" w:author="Dijkstra, Theo" w:date="2026-03-17T14:35:00Z">
        <w:r w:rsidR="003D0D65">
          <w:rPr>
            <w:sz w:val="20"/>
            <w:szCs w:val="20"/>
          </w:rPr>
          <w:t>rijksonderdelen</w:t>
        </w:r>
      </w:ins>
      <w:r w:rsidR="00AB7686">
        <w:rPr>
          <w:sz w:val="20"/>
          <w:szCs w:val="20"/>
        </w:rPr>
        <w:t xml:space="preserve">. </w:t>
      </w:r>
      <w:r w:rsidR="00255072">
        <w:rPr>
          <w:sz w:val="20"/>
          <w:szCs w:val="20"/>
        </w:rPr>
        <w:t xml:space="preserve">De omschrijvingen zijn </w:t>
      </w:r>
      <w:ins w:id="81" w:author="Dijkstra, Theo" w:date="2026-03-17T14:36:00Z">
        <w:r w:rsidR="003D0D65">
          <w:rPr>
            <w:sz w:val="20"/>
            <w:szCs w:val="20"/>
          </w:rPr>
          <w:t xml:space="preserve">dermate </w:t>
        </w:r>
      </w:ins>
      <w:r w:rsidR="00255072">
        <w:rPr>
          <w:sz w:val="20"/>
          <w:szCs w:val="20"/>
        </w:rPr>
        <w:t xml:space="preserve">ruim </w:t>
      </w:r>
      <w:del w:id="82" w:author="Dijkstra, Theo" w:date="2026-03-17T14:36:00Z">
        <w:r w:rsidR="00255072" w:rsidDel="003D0D65">
          <w:rPr>
            <w:sz w:val="20"/>
            <w:szCs w:val="20"/>
          </w:rPr>
          <w:delText>genoeg</w:delText>
        </w:r>
      </w:del>
      <w:ins w:id="83" w:author="Dijkstra, Theo" w:date="2026-03-17T14:36:00Z">
        <w:r w:rsidR="003D0D65">
          <w:rPr>
            <w:sz w:val="20"/>
            <w:szCs w:val="20"/>
          </w:rPr>
          <w:t xml:space="preserve">dat een </w:t>
        </w:r>
      </w:ins>
      <w:ins w:id="84" w:author="Dijkstra, Theo" w:date="2026-03-17T14:37:00Z">
        <w:r w:rsidR="003D0D65">
          <w:rPr>
            <w:sz w:val="20"/>
            <w:szCs w:val="20"/>
          </w:rPr>
          <w:t>kader nodig is</w:t>
        </w:r>
      </w:ins>
      <w:r w:rsidR="00255072">
        <w:rPr>
          <w:sz w:val="20"/>
          <w:szCs w:val="20"/>
        </w:rPr>
        <w:t xml:space="preserve">. </w:t>
      </w:r>
    </w:p>
    <w:p w14:paraId="12BD9C55" w14:textId="33C055B4" w:rsidR="006C4242" w:rsidRDefault="00255072" w:rsidP="006C4242">
      <w:pPr>
        <w:rPr>
          <w:sz w:val="20"/>
          <w:szCs w:val="20"/>
        </w:rPr>
      </w:pPr>
      <w:r>
        <w:rPr>
          <w:sz w:val="20"/>
          <w:szCs w:val="20"/>
        </w:rPr>
        <w:t xml:space="preserve">De bestuurder komt </w:t>
      </w:r>
      <w:r w:rsidR="006C4242">
        <w:rPr>
          <w:sz w:val="20"/>
          <w:szCs w:val="20"/>
        </w:rPr>
        <w:t xml:space="preserve">vóór de zomer </w:t>
      </w:r>
      <w:r>
        <w:rPr>
          <w:sz w:val="20"/>
          <w:szCs w:val="20"/>
        </w:rPr>
        <w:t>met een voorstel</w:t>
      </w:r>
      <w:r w:rsidR="006C4242">
        <w:rPr>
          <w:sz w:val="20"/>
          <w:szCs w:val="20"/>
        </w:rPr>
        <w:t xml:space="preserve"> naar de bonden. Er ligt straks een beoordelingskader en op basis daarvan kan er </w:t>
      </w:r>
      <w:ins w:id="85" w:author="Graveland, Myrna" w:date="2026-03-17T13:14:00Z">
        <w:r w:rsidR="001708A0">
          <w:rPr>
            <w:sz w:val="20"/>
            <w:szCs w:val="20"/>
          </w:rPr>
          <w:t>e</w:t>
        </w:r>
      </w:ins>
      <w:r w:rsidR="006C4242">
        <w:rPr>
          <w:sz w:val="20"/>
          <w:szCs w:val="20"/>
        </w:rPr>
        <w:t xml:space="preserve">en lijst met functies komen. Zo heeft de cao het stelsel bedoeld. </w:t>
      </w:r>
    </w:p>
    <w:p w14:paraId="0408DC07" w14:textId="1BD14B5C" w:rsidR="00255072" w:rsidRDefault="00255072" w:rsidP="00C61B45">
      <w:pPr>
        <w:rPr>
          <w:sz w:val="20"/>
          <w:szCs w:val="20"/>
        </w:rPr>
      </w:pPr>
    </w:p>
    <w:p w14:paraId="5750878F" w14:textId="31296678" w:rsidR="00255072" w:rsidRDefault="006C4242" w:rsidP="00C61B45">
      <w:pPr>
        <w:rPr>
          <w:sz w:val="20"/>
          <w:szCs w:val="20"/>
        </w:rPr>
      </w:pPr>
      <w:r w:rsidRPr="001708A0">
        <w:rPr>
          <w:sz w:val="20"/>
          <w:szCs w:val="20"/>
        </w:rPr>
        <w:t>Aan de zijde van de bonden</w:t>
      </w:r>
      <w:r>
        <w:rPr>
          <w:sz w:val="20"/>
          <w:szCs w:val="20"/>
        </w:rPr>
        <w:t xml:space="preserve"> begrijpt me</w:t>
      </w:r>
      <w:r w:rsidR="00154C4C">
        <w:rPr>
          <w:sz w:val="20"/>
          <w:szCs w:val="20"/>
        </w:rPr>
        <w:t>n</w:t>
      </w:r>
      <w:r>
        <w:rPr>
          <w:sz w:val="20"/>
          <w:szCs w:val="20"/>
        </w:rPr>
        <w:t xml:space="preserve"> dat DJI </w:t>
      </w:r>
      <w:r w:rsidR="00255072">
        <w:rPr>
          <w:sz w:val="20"/>
          <w:szCs w:val="20"/>
        </w:rPr>
        <w:t xml:space="preserve">overweegt een eigen </w:t>
      </w:r>
      <w:r>
        <w:rPr>
          <w:sz w:val="20"/>
          <w:szCs w:val="20"/>
        </w:rPr>
        <w:t>systematiek</w:t>
      </w:r>
      <w:r w:rsidR="00255072">
        <w:rPr>
          <w:sz w:val="20"/>
          <w:szCs w:val="20"/>
        </w:rPr>
        <w:t xml:space="preserve"> op te stellen</w:t>
      </w:r>
      <w:r>
        <w:rPr>
          <w:sz w:val="20"/>
          <w:szCs w:val="20"/>
        </w:rPr>
        <w:t xml:space="preserve"> van wat </w:t>
      </w:r>
      <w:del w:id="86" w:author="Graveland, Myrna" w:date="2026-03-17T13:15:00Z">
        <w:r w:rsidDel="001708A0">
          <w:rPr>
            <w:sz w:val="20"/>
            <w:szCs w:val="20"/>
          </w:rPr>
          <w:delText xml:space="preserve">verzwarend </w:delText>
        </w:r>
      </w:del>
      <w:ins w:id="87" w:author="Graveland, Myrna" w:date="2026-03-17T13:15:00Z">
        <w:r w:rsidR="001708A0">
          <w:rPr>
            <w:sz w:val="20"/>
            <w:szCs w:val="20"/>
          </w:rPr>
          <w:t xml:space="preserve">bezwarend </w:t>
        </w:r>
      </w:ins>
      <w:r>
        <w:rPr>
          <w:sz w:val="20"/>
          <w:szCs w:val="20"/>
        </w:rPr>
        <w:t>is en wat niet</w:t>
      </w:r>
      <w:r w:rsidR="00255072">
        <w:rPr>
          <w:sz w:val="20"/>
          <w:szCs w:val="20"/>
        </w:rPr>
        <w:t xml:space="preserve">. </w:t>
      </w:r>
      <w:r>
        <w:rPr>
          <w:sz w:val="20"/>
          <w:szCs w:val="20"/>
        </w:rPr>
        <w:t xml:space="preserve">Dat wordt nu overal in het land gedaan. Bij de Rijksoverheid is dat </w:t>
      </w:r>
      <w:ins w:id="88" w:author="Dijkstra, Theo" w:date="2026-03-17T14:37:00Z">
        <w:r w:rsidR="003D0D65">
          <w:rPr>
            <w:sz w:val="20"/>
            <w:szCs w:val="20"/>
          </w:rPr>
          <w:t>voor sub</w:t>
        </w:r>
      </w:ins>
      <w:ins w:id="89" w:author="Dijkstra, Theo" w:date="2026-03-17T14:38:00Z">
        <w:r w:rsidR="003D0D65">
          <w:rPr>
            <w:sz w:val="20"/>
            <w:szCs w:val="20"/>
          </w:rPr>
          <w:t xml:space="preserve">stantiële bezwarendheid </w:t>
        </w:r>
      </w:ins>
      <w:r>
        <w:rPr>
          <w:sz w:val="20"/>
          <w:szCs w:val="20"/>
        </w:rPr>
        <w:t xml:space="preserve">door TNO gedaan. Men is benieuwd </w:t>
      </w:r>
      <w:r w:rsidR="00255072">
        <w:rPr>
          <w:sz w:val="20"/>
          <w:szCs w:val="20"/>
        </w:rPr>
        <w:t xml:space="preserve">wat de overweging </w:t>
      </w:r>
      <w:r>
        <w:rPr>
          <w:sz w:val="20"/>
          <w:szCs w:val="20"/>
        </w:rPr>
        <w:t xml:space="preserve">is </w:t>
      </w:r>
      <w:r w:rsidR="00255072">
        <w:rPr>
          <w:sz w:val="20"/>
          <w:szCs w:val="20"/>
        </w:rPr>
        <w:t xml:space="preserve">om toch weer naar iets </w:t>
      </w:r>
      <w:r w:rsidR="005D4581">
        <w:rPr>
          <w:sz w:val="20"/>
          <w:szCs w:val="20"/>
        </w:rPr>
        <w:t xml:space="preserve">anders </w:t>
      </w:r>
      <w:r w:rsidR="00255072">
        <w:rPr>
          <w:sz w:val="20"/>
          <w:szCs w:val="20"/>
        </w:rPr>
        <w:t>te kijken.</w:t>
      </w:r>
    </w:p>
    <w:p w14:paraId="01CB03C5" w14:textId="77777777" w:rsidR="006C4242" w:rsidRDefault="006C4242" w:rsidP="00C61B45">
      <w:pPr>
        <w:rPr>
          <w:sz w:val="20"/>
          <w:szCs w:val="20"/>
        </w:rPr>
      </w:pPr>
    </w:p>
    <w:p w14:paraId="111B2BC3" w14:textId="6C3D3C65" w:rsidR="006C4242" w:rsidRDefault="006C4242" w:rsidP="00C61B45">
      <w:pPr>
        <w:rPr>
          <w:sz w:val="20"/>
          <w:szCs w:val="20"/>
        </w:rPr>
      </w:pPr>
      <w:r>
        <w:rPr>
          <w:sz w:val="20"/>
          <w:szCs w:val="20"/>
        </w:rPr>
        <w:t xml:space="preserve">De </w:t>
      </w:r>
      <w:r w:rsidRPr="001708A0">
        <w:rPr>
          <w:sz w:val="20"/>
          <w:szCs w:val="20"/>
        </w:rPr>
        <w:t>bestuurder</w:t>
      </w:r>
      <w:r w:rsidRPr="006C4242">
        <w:rPr>
          <w:i/>
          <w:iCs/>
          <w:sz w:val="20"/>
          <w:szCs w:val="20"/>
        </w:rPr>
        <w:t xml:space="preserve"> </w:t>
      </w:r>
      <w:r>
        <w:rPr>
          <w:sz w:val="20"/>
          <w:szCs w:val="20"/>
        </w:rPr>
        <w:t>verduidelijkt dat in de systematiek van de SBF andere verzwarende elementen worden meegewogen dan in het kader van de toelage. Wat in zo'n SB</w:t>
      </w:r>
      <w:del w:id="90" w:author="Graveland, Myrna" w:date="2026-03-17T13:15:00Z">
        <w:r w:rsidDel="001708A0">
          <w:rPr>
            <w:sz w:val="20"/>
            <w:szCs w:val="20"/>
          </w:rPr>
          <w:delText>F</w:delText>
        </w:r>
      </w:del>
      <w:r>
        <w:rPr>
          <w:sz w:val="20"/>
          <w:szCs w:val="20"/>
        </w:rPr>
        <w:t xml:space="preserve">-functie </w:t>
      </w:r>
      <w:r w:rsidR="005D4581">
        <w:rPr>
          <w:sz w:val="20"/>
          <w:szCs w:val="20"/>
        </w:rPr>
        <w:t xml:space="preserve">al </w:t>
      </w:r>
      <w:r>
        <w:rPr>
          <w:sz w:val="20"/>
          <w:szCs w:val="20"/>
        </w:rPr>
        <w:t>wordt gecompenseerd kan niet dubbel worden gecompenseerd. DJI wil medewerkers ook niet tekortdoen.</w:t>
      </w:r>
    </w:p>
    <w:p w14:paraId="7960248E" w14:textId="77777777" w:rsidR="006C4242" w:rsidRDefault="006C4242" w:rsidP="00C61B45">
      <w:pPr>
        <w:rPr>
          <w:sz w:val="20"/>
          <w:szCs w:val="20"/>
        </w:rPr>
      </w:pPr>
    </w:p>
    <w:p w14:paraId="40CF5505" w14:textId="1D64D3C5" w:rsidR="00255072" w:rsidRDefault="006C4242" w:rsidP="00C61B45">
      <w:pPr>
        <w:rPr>
          <w:sz w:val="20"/>
          <w:szCs w:val="20"/>
        </w:rPr>
      </w:pPr>
      <w:r>
        <w:rPr>
          <w:sz w:val="20"/>
          <w:szCs w:val="20"/>
        </w:rPr>
        <w:t xml:space="preserve">Het lijkt wijs de bespreking van dat beoordelingskader te </w:t>
      </w:r>
      <w:r w:rsidR="00255072">
        <w:rPr>
          <w:sz w:val="20"/>
          <w:szCs w:val="20"/>
        </w:rPr>
        <w:t xml:space="preserve">koppelen aan </w:t>
      </w:r>
      <w:del w:id="91" w:author="Graveland, Myrna" w:date="2026-03-17T13:15:00Z">
        <w:r w:rsidDel="001708A0">
          <w:rPr>
            <w:sz w:val="20"/>
            <w:szCs w:val="20"/>
          </w:rPr>
          <w:delText>het TO</w:delText>
        </w:r>
        <w:r w:rsidR="00255072" w:rsidDel="001708A0">
          <w:rPr>
            <w:sz w:val="20"/>
            <w:szCs w:val="20"/>
          </w:rPr>
          <w:delText xml:space="preserve"> dat al gepland staat</w:delText>
        </w:r>
      </w:del>
      <w:ins w:id="92" w:author="Graveland, Myrna" w:date="2026-03-17T13:15:00Z">
        <w:r w:rsidR="001708A0">
          <w:rPr>
            <w:sz w:val="20"/>
            <w:szCs w:val="20"/>
          </w:rPr>
          <w:t>een TO</w:t>
        </w:r>
      </w:ins>
      <w:r>
        <w:rPr>
          <w:sz w:val="20"/>
          <w:szCs w:val="20"/>
        </w:rPr>
        <w:t xml:space="preserve"> om in een vroeg </w:t>
      </w:r>
      <w:del w:id="93" w:author="Graveland, Myrna" w:date="2026-03-17T13:16:00Z">
        <w:r w:rsidDel="001708A0">
          <w:rPr>
            <w:sz w:val="20"/>
            <w:szCs w:val="20"/>
          </w:rPr>
          <w:delText xml:space="preserve">kader </w:delText>
        </w:r>
      </w:del>
      <w:ins w:id="94" w:author="Graveland, Myrna" w:date="2026-03-17T13:16:00Z">
        <w:r w:rsidR="001708A0">
          <w:rPr>
            <w:sz w:val="20"/>
            <w:szCs w:val="20"/>
          </w:rPr>
          <w:t xml:space="preserve">stadium </w:t>
        </w:r>
      </w:ins>
      <w:r>
        <w:rPr>
          <w:sz w:val="20"/>
          <w:szCs w:val="20"/>
        </w:rPr>
        <w:t xml:space="preserve">te bekijken wat er tot goede uitkomsten </w:t>
      </w:r>
      <w:r w:rsidR="00343EAC">
        <w:rPr>
          <w:sz w:val="20"/>
          <w:szCs w:val="20"/>
        </w:rPr>
        <w:t>kan leiden.</w:t>
      </w:r>
    </w:p>
    <w:p w14:paraId="202E176F" w14:textId="77777777" w:rsidR="00255072" w:rsidRDefault="00255072" w:rsidP="00C61B45">
      <w:pPr>
        <w:rPr>
          <w:sz w:val="20"/>
          <w:szCs w:val="20"/>
        </w:rPr>
      </w:pPr>
    </w:p>
    <w:p w14:paraId="591B1E75" w14:textId="56534C77" w:rsidR="00C61B45" w:rsidRPr="00C61B45" w:rsidRDefault="00C61B45" w:rsidP="00C61B45">
      <w:pPr>
        <w:rPr>
          <w:b/>
          <w:bCs/>
          <w:sz w:val="20"/>
          <w:szCs w:val="20"/>
        </w:rPr>
      </w:pPr>
      <w:r w:rsidRPr="00C61B45">
        <w:rPr>
          <w:b/>
          <w:bCs/>
          <w:sz w:val="20"/>
          <w:szCs w:val="20"/>
        </w:rPr>
        <w:lastRenderedPageBreak/>
        <w:t>12. Rondvraag en w.v.t.t.k.</w:t>
      </w:r>
    </w:p>
    <w:p w14:paraId="2F5F17BD" w14:textId="4EB9E49A" w:rsidR="00C61B45" w:rsidRDefault="005256CC" w:rsidP="00C61B45">
      <w:pPr>
        <w:rPr>
          <w:sz w:val="20"/>
          <w:szCs w:val="20"/>
        </w:rPr>
      </w:pPr>
      <w:r>
        <w:rPr>
          <w:sz w:val="20"/>
          <w:szCs w:val="20"/>
        </w:rPr>
        <w:t xml:space="preserve">Van </w:t>
      </w:r>
      <w:r w:rsidRPr="001708A0">
        <w:rPr>
          <w:sz w:val="20"/>
          <w:szCs w:val="20"/>
        </w:rPr>
        <w:t>vakbondszijde</w:t>
      </w:r>
      <w:r w:rsidRPr="005256CC">
        <w:rPr>
          <w:i/>
          <w:iCs/>
          <w:sz w:val="20"/>
          <w:szCs w:val="20"/>
        </w:rPr>
        <w:t xml:space="preserve"> </w:t>
      </w:r>
      <w:r>
        <w:rPr>
          <w:sz w:val="20"/>
          <w:szCs w:val="20"/>
        </w:rPr>
        <w:t>wordt gevraagd of de werkgeversbijdra</w:t>
      </w:r>
      <w:r w:rsidR="00AB7686">
        <w:rPr>
          <w:sz w:val="20"/>
          <w:szCs w:val="20"/>
        </w:rPr>
        <w:t>g</w:t>
      </w:r>
      <w:r>
        <w:rPr>
          <w:sz w:val="20"/>
          <w:szCs w:val="20"/>
        </w:rPr>
        <w:t xml:space="preserve">e aan de bedrijfsfitness kan worden gekoppeld aan de inflatiecorrectie. </w:t>
      </w:r>
    </w:p>
    <w:p w14:paraId="7BF9664B" w14:textId="3EA26C3C" w:rsidR="00B33E49" w:rsidRDefault="005256CC" w:rsidP="00C61B45">
      <w:pPr>
        <w:rPr>
          <w:sz w:val="20"/>
          <w:szCs w:val="20"/>
        </w:rPr>
      </w:pPr>
      <w:r>
        <w:rPr>
          <w:sz w:val="20"/>
          <w:szCs w:val="20"/>
        </w:rPr>
        <w:t xml:space="preserve">De </w:t>
      </w:r>
      <w:r w:rsidRPr="001708A0">
        <w:rPr>
          <w:sz w:val="20"/>
          <w:szCs w:val="20"/>
        </w:rPr>
        <w:t>bestuurder</w:t>
      </w:r>
      <w:r>
        <w:rPr>
          <w:sz w:val="20"/>
          <w:szCs w:val="20"/>
        </w:rPr>
        <w:t xml:space="preserve"> neemt deze vraag mee.</w:t>
      </w:r>
    </w:p>
    <w:p w14:paraId="789879C8" w14:textId="77777777" w:rsidR="00B33E49" w:rsidRDefault="00B33E49" w:rsidP="00C61B45">
      <w:pPr>
        <w:rPr>
          <w:sz w:val="20"/>
          <w:szCs w:val="20"/>
        </w:rPr>
      </w:pPr>
    </w:p>
    <w:p w14:paraId="199E8B34" w14:textId="196258CB" w:rsidR="00343EAC" w:rsidRDefault="00343EAC" w:rsidP="00C61B45">
      <w:pPr>
        <w:rPr>
          <w:sz w:val="20"/>
          <w:szCs w:val="20"/>
        </w:rPr>
      </w:pPr>
      <w:r>
        <w:rPr>
          <w:sz w:val="20"/>
          <w:szCs w:val="20"/>
        </w:rPr>
        <w:t xml:space="preserve">Van </w:t>
      </w:r>
      <w:r w:rsidRPr="001708A0">
        <w:rPr>
          <w:sz w:val="20"/>
          <w:szCs w:val="20"/>
        </w:rPr>
        <w:t>vakbondszijde</w:t>
      </w:r>
      <w:r>
        <w:rPr>
          <w:sz w:val="20"/>
          <w:szCs w:val="20"/>
        </w:rPr>
        <w:t xml:space="preserve"> wordt opgemerkt dat er een gesprek zou plaatsvinden met de directeur van P-</w:t>
      </w:r>
      <w:del w:id="95" w:author="Graveland, Myrna" w:date="2026-03-17T13:16:00Z">
        <w:r w:rsidDel="001708A0">
          <w:rPr>
            <w:sz w:val="20"/>
            <w:szCs w:val="20"/>
          </w:rPr>
          <w:delText xml:space="preserve">Direct </w:delText>
        </w:r>
      </w:del>
      <w:ins w:id="96" w:author="Graveland, Myrna" w:date="2026-03-17T13:16:00Z">
        <w:r w:rsidR="001708A0">
          <w:rPr>
            <w:sz w:val="20"/>
            <w:szCs w:val="20"/>
          </w:rPr>
          <w:t xml:space="preserve">Direkt </w:t>
        </w:r>
      </w:ins>
      <w:r>
        <w:rPr>
          <w:sz w:val="20"/>
          <w:szCs w:val="20"/>
        </w:rPr>
        <w:t>over de substantiële</w:t>
      </w:r>
      <w:r w:rsidR="00B33E49">
        <w:rPr>
          <w:sz w:val="20"/>
          <w:szCs w:val="20"/>
        </w:rPr>
        <w:t xml:space="preserve"> inhoudingen op </w:t>
      </w:r>
      <w:r>
        <w:rPr>
          <w:sz w:val="20"/>
          <w:szCs w:val="20"/>
        </w:rPr>
        <w:t xml:space="preserve">het </w:t>
      </w:r>
      <w:r w:rsidR="00B33E49">
        <w:rPr>
          <w:sz w:val="20"/>
          <w:szCs w:val="20"/>
        </w:rPr>
        <w:t xml:space="preserve">salaris. </w:t>
      </w:r>
    </w:p>
    <w:p w14:paraId="3C5B6288" w14:textId="029E9787" w:rsidR="00B33E49" w:rsidRDefault="00343EAC" w:rsidP="00C61B45">
      <w:pPr>
        <w:rPr>
          <w:sz w:val="20"/>
          <w:szCs w:val="20"/>
        </w:rPr>
      </w:pPr>
      <w:r>
        <w:rPr>
          <w:sz w:val="20"/>
          <w:szCs w:val="20"/>
        </w:rPr>
        <w:t xml:space="preserve">De </w:t>
      </w:r>
      <w:r w:rsidRPr="001708A0">
        <w:rPr>
          <w:sz w:val="20"/>
          <w:szCs w:val="20"/>
        </w:rPr>
        <w:t>bestuurder</w:t>
      </w:r>
      <w:r>
        <w:rPr>
          <w:sz w:val="20"/>
          <w:szCs w:val="20"/>
        </w:rPr>
        <w:t xml:space="preserve"> geeft aan dat dit gesprek 19 maart gaat plaatsvinden.</w:t>
      </w:r>
    </w:p>
    <w:p w14:paraId="407DD685" w14:textId="77777777" w:rsidR="00B33E49" w:rsidRDefault="00B33E49" w:rsidP="00C61B45">
      <w:pPr>
        <w:rPr>
          <w:sz w:val="20"/>
          <w:szCs w:val="20"/>
        </w:rPr>
      </w:pPr>
    </w:p>
    <w:p w14:paraId="4ED5701F" w14:textId="412B260A" w:rsidR="00C61B45" w:rsidRDefault="00C61B45" w:rsidP="00C61B45">
      <w:pPr>
        <w:rPr>
          <w:b/>
          <w:bCs/>
          <w:sz w:val="20"/>
          <w:szCs w:val="20"/>
        </w:rPr>
      </w:pPr>
      <w:r w:rsidRPr="001668C1">
        <w:rPr>
          <w:b/>
          <w:bCs/>
          <w:sz w:val="20"/>
          <w:szCs w:val="20"/>
        </w:rPr>
        <w:t>13</w:t>
      </w:r>
      <w:r w:rsidRPr="00C61B45">
        <w:rPr>
          <w:b/>
          <w:bCs/>
          <w:sz w:val="20"/>
          <w:szCs w:val="20"/>
        </w:rPr>
        <w:t>. Sluiting</w:t>
      </w:r>
    </w:p>
    <w:p w14:paraId="3DB3EF51" w14:textId="0D31467F" w:rsidR="00781628" w:rsidRDefault="00781628" w:rsidP="00C61B45">
      <w:pPr>
        <w:rPr>
          <w:sz w:val="20"/>
          <w:szCs w:val="20"/>
        </w:rPr>
      </w:pPr>
      <w:r>
        <w:rPr>
          <w:sz w:val="20"/>
          <w:szCs w:val="20"/>
        </w:rPr>
        <w:t xml:space="preserve">De bestuurder bedankt iedereen voor zijn </w:t>
      </w:r>
      <w:r w:rsidR="00B33E49">
        <w:rPr>
          <w:sz w:val="20"/>
          <w:szCs w:val="20"/>
        </w:rPr>
        <w:t xml:space="preserve">inbreng en sluit de vergadering. </w:t>
      </w:r>
    </w:p>
    <w:p w14:paraId="23E7A565" w14:textId="77777777" w:rsidR="00B33E49" w:rsidRPr="00781628" w:rsidRDefault="00B33E49" w:rsidP="00C61B45">
      <w:pPr>
        <w:rPr>
          <w:sz w:val="20"/>
          <w:szCs w:val="20"/>
        </w:rPr>
      </w:pPr>
    </w:p>
    <w:sectPr w:rsidR="00B33E49" w:rsidRPr="00781628" w:rsidSect="00C61B45">
      <w:pgSz w:w="11906" w:h="16838"/>
      <w:pgMar w:top="1418" w:right="1418" w:bottom="1418" w:left="141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C4F3" w14:textId="77777777" w:rsidR="00E17EF4" w:rsidRDefault="00E17EF4">
      <w:r>
        <w:separator/>
      </w:r>
    </w:p>
  </w:endnote>
  <w:endnote w:type="continuationSeparator" w:id="0">
    <w:p w14:paraId="0359E8A1" w14:textId="77777777" w:rsidR="00E17EF4" w:rsidRDefault="00E1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291062"/>
      <w:docPartObj>
        <w:docPartGallery w:val="Page Numbers (Bottom of Page)"/>
        <w:docPartUnique/>
      </w:docPartObj>
    </w:sdtPr>
    <w:sdtEndPr/>
    <w:sdtContent>
      <w:p w14:paraId="07796435" w14:textId="77777777" w:rsidR="00C61B45" w:rsidRDefault="00C61B45">
        <w:pPr>
          <w:pStyle w:val="Voettekst"/>
          <w:jc w:val="right"/>
        </w:pPr>
        <w:r>
          <w:fldChar w:fldCharType="begin"/>
        </w:r>
        <w:r>
          <w:instrText>PAGE   \* MERGEFORMAT</w:instrText>
        </w:r>
        <w:r>
          <w:fldChar w:fldCharType="separate"/>
        </w:r>
        <w:r>
          <w:rPr>
            <w:noProof/>
          </w:rPr>
          <w:t>2</w:t>
        </w:r>
        <w:r>
          <w:fldChar w:fldCharType="end"/>
        </w:r>
      </w:p>
    </w:sdtContent>
  </w:sdt>
  <w:p w14:paraId="5705F25C" w14:textId="77777777" w:rsidR="00C61B45" w:rsidRDefault="00C61B45">
    <w:pPr>
      <w:pStyle w:val="Platteteks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8DDF" w14:textId="77777777" w:rsidR="00E17EF4" w:rsidRDefault="00E17EF4">
      <w:r>
        <w:separator/>
      </w:r>
    </w:p>
  </w:footnote>
  <w:footnote w:type="continuationSeparator" w:id="0">
    <w:p w14:paraId="7B3737B6" w14:textId="77777777" w:rsidR="00E17EF4" w:rsidRDefault="00E17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1A79"/>
    <w:multiLevelType w:val="hybridMultilevel"/>
    <w:tmpl w:val="607031B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6ED610A"/>
    <w:multiLevelType w:val="hybridMultilevel"/>
    <w:tmpl w:val="8E2EE944"/>
    <w:lvl w:ilvl="0" w:tplc="991AF384">
      <w:start w:val="3"/>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 w15:restartNumberingAfterBreak="0">
    <w:nsid w:val="7DAA44E3"/>
    <w:multiLevelType w:val="hybridMultilevel"/>
    <w:tmpl w:val="FB860BCA"/>
    <w:lvl w:ilvl="0" w:tplc="0413000F">
      <w:start w:val="1"/>
      <w:numFmt w:val="decimal"/>
      <w:lvlText w:val="%1."/>
      <w:lvlJc w:val="left"/>
      <w:pPr>
        <w:ind w:left="3479" w:hanging="360"/>
      </w:pPr>
      <w:rPr>
        <w:b/>
        <w:bCs/>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664433382">
    <w:abstractNumId w:val="2"/>
  </w:num>
  <w:num w:numId="2" w16cid:durableId="1418554620">
    <w:abstractNumId w:val="1"/>
  </w:num>
  <w:num w:numId="3" w16cid:durableId="5492663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rijmoed, Lisette">
    <w15:presenceInfo w15:providerId="None" w15:userId="Vrijmoed, Lisette"/>
  </w15:person>
  <w15:person w15:author="Graveland, Myrna">
    <w15:presenceInfo w15:providerId="None" w15:userId="Graveland, Myrna"/>
  </w15:person>
  <w15:person w15:author="Dijkstra, Theo">
    <w15:presenceInfo w15:providerId="None" w15:userId="Dijkstra, Th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45"/>
    <w:rsid w:val="0002703D"/>
    <w:rsid w:val="00032402"/>
    <w:rsid w:val="00061092"/>
    <w:rsid w:val="00086D88"/>
    <w:rsid w:val="000B6BD3"/>
    <w:rsid w:val="0013123E"/>
    <w:rsid w:val="00150956"/>
    <w:rsid w:val="001515D1"/>
    <w:rsid w:val="00154C4C"/>
    <w:rsid w:val="0016437B"/>
    <w:rsid w:val="001668C1"/>
    <w:rsid w:val="001708A0"/>
    <w:rsid w:val="00182F17"/>
    <w:rsid w:val="001C400C"/>
    <w:rsid w:val="00210AD3"/>
    <w:rsid w:val="002162E3"/>
    <w:rsid w:val="00217C39"/>
    <w:rsid w:val="00255072"/>
    <w:rsid w:val="002667C5"/>
    <w:rsid w:val="002B278B"/>
    <w:rsid w:val="002D0ED2"/>
    <w:rsid w:val="00325082"/>
    <w:rsid w:val="00330EBD"/>
    <w:rsid w:val="00343EAC"/>
    <w:rsid w:val="003B0BCF"/>
    <w:rsid w:val="003D0D65"/>
    <w:rsid w:val="003D3655"/>
    <w:rsid w:val="00413242"/>
    <w:rsid w:val="00421BD6"/>
    <w:rsid w:val="00452C73"/>
    <w:rsid w:val="00486316"/>
    <w:rsid w:val="00493BD7"/>
    <w:rsid w:val="00507F28"/>
    <w:rsid w:val="005256CC"/>
    <w:rsid w:val="0053531C"/>
    <w:rsid w:val="005452BB"/>
    <w:rsid w:val="005848B6"/>
    <w:rsid w:val="005A2B5B"/>
    <w:rsid w:val="005D4581"/>
    <w:rsid w:val="006145DC"/>
    <w:rsid w:val="00622DB1"/>
    <w:rsid w:val="006A1400"/>
    <w:rsid w:val="006B0140"/>
    <w:rsid w:val="006C4242"/>
    <w:rsid w:val="00781628"/>
    <w:rsid w:val="008218CE"/>
    <w:rsid w:val="00843D6A"/>
    <w:rsid w:val="008450CD"/>
    <w:rsid w:val="008552E5"/>
    <w:rsid w:val="00867ABF"/>
    <w:rsid w:val="00887B05"/>
    <w:rsid w:val="008C0A1A"/>
    <w:rsid w:val="008C0EE4"/>
    <w:rsid w:val="008C3EBA"/>
    <w:rsid w:val="008D5B00"/>
    <w:rsid w:val="008E3CDD"/>
    <w:rsid w:val="00954CA4"/>
    <w:rsid w:val="00957227"/>
    <w:rsid w:val="00987ABA"/>
    <w:rsid w:val="009F5D8F"/>
    <w:rsid w:val="009F79BB"/>
    <w:rsid w:val="009F7FEE"/>
    <w:rsid w:val="00A75486"/>
    <w:rsid w:val="00A9591B"/>
    <w:rsid w:val="00AB2D9A"/>
    <w:rsid w:val="00AB7686"/>
    <w:rsid w:val="00B33E49"/>
    <w:rsid w:val="00B3464A"/>
    <w:rsid w:val="00BC3700"/>
    <w:rsid w:val="00BC440F"/>
    <w:rsid w:val="00BF0898"/>
    <w:rsid w:val="00C00EC4"/>
    <w:rsid w:val="00C02A16"/>
    <w:rsid w:val="00C03D70"/>
    <w:rsid w:val="00C61B45"/>
    <w:rsid w:val="00C661C7"/>
    <w:rsid w:val="00C80357"/>
    <w:rsid w:val="00C841CF"/>
    <w:rsid w:val="00CB3698"/>
    <w:rsid w:val="00CC7F88"/>
    <w:rsid w:val="00CF0985"/>
    <w:rsid w:val="00CF7F4D"/>
    <w:rsid w:val="00D04CAD"/>
    <w:rsid w:val="00D75F4D"/>
    <w:rsid w:val="00D936A6"/>
    <w:rsid w:val="00DA6CDB"/>
    <w:rsid w:val="00DC6CEA"/>
    <w:rsid w:val="00E17EF4"/>
    <w:rsid w:val="00E73497"/>
    <w:rsid w:val="00E81AD4"/>
    <w:rsid w:val="00E900AD"/>
    <w:rsid w:val="00E9525E"/>
    <w:rsid w:val="00EC10D1"/>
    <w:rsid w:val="00F00FAE"/>
    <w:rsid w:val="00F230CF"/>
    <w:rsid w:val="00FE43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8535"/>
  <w15:chartTrackingRefBased/>
  <w15:docId w15:val="{B5944B80-00BB-47D8-A60A-53E10999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1B45"/>
    <w:pPr>
      <w:widowControl w:val="0"/>
      <w:autoSpaceDE w:val="0"/>
      <w:autoSpaceDN w:val="0"/>
      <w:spacing w:line="240" w:lineRule="auto"/>
    </w:pPr>
    <w:rPr>
      <w:rFonts w:ascii="Verdana" w:eastAsia="Verdana" w:hAnsi="Verdana" w:cs="Verdana"/>
      <w:kern w:val="0"/>
      <w14:ligatures w14:val="none"/>
    </w:rPr>
  </w:style>
  <w:style w:type="paragraph" w:styleId="Kop1">
    <w:name w:val="heading 1"/>
    <w:basedOn w:val="Standaard"/>
    <w:next w:val="Standaard"/>
    <w:link w:val="Kop1Char"/>
    <w:uiPriority w:val="9"/>
    <w:qFormat/>
    <w:rsid w:val="00C61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1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1B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1B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1B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1B4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1B4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1B4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1B4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1B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1B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1B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1B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1B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1B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1B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1B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1B45"/>
    <w:rPr>
      <w:rFonts w:eastAsiaTheme="majorEastAsia" w:cstheme="majorBidi"/>
      <w:color w:val="272727" w:themeColor="text1" w:themeTint="D8"/>
    </w:rPr>
  </w:style>
  <w:style w:type="paragraph" w:styleId="Titel">
    <w:name w:val="Title"/>
    <w:basedOn w:val="Standaard"/>
    <w:next w:val="Standaard"/>
    <w:link w:val="TitelChar"/>
    <w:uiPriority w:val="10"/>
    <w:qFormat/>
    <w:rsid w:val="00C61B4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1B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1B4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1B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1B4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61B45"/>
    <w:rPr>
      <w:i/>
      <w:iCs/>
      <w:color w:val="404040" w:themeColor="text1" w:themeTint="BF"/>
    </w:rPr>
  </w:style>
  <w:style w:type="paragraph" w:styleId="Lijstalinea">
    <w:name w:val="List Paragraph"/>
    <w:basedOn w:val="Standaard"/>
    <w:uiPriority w:val="34"/>
    <w:qFormat/>
    <w:rsid w:val="00C61B45"/>
    <w:pPr>
      <w:ind w:left="720"/>
      <w:contextualSpacing/>
    </w:pPr>
  </w:style>
  <w:style w:type="character" w:styleId="Intensievebenadrukking">
    <w:name w:val="Intense Emphasis"/>
    <w:basedOn w:val="Standaardalinea-lettertype"/>
    <w:uiPriority w:val="21"/>
    <w:qFormat/>
    <w:rsid w:val="00C61B45"/>
    <w:rPr>
      <w:i/>
      <w:iCs/>
      <w:color w:val="0F4761" w:themeColor="accent1" w:themeShade="BF"/>
    </w:rPr>
  </w:style>
  <w:style w:type="paragraph" w:styleId="Duidelijkcitaat">
    <w:name w:val="Intense Quote"/>
    <w:basedOn w:val="Standaard"/>
    <w:next w:val="Standaard"/>
    <w:link w:val="DuidelijkcitaatChar"/>
    <w:uiPriority w:val="30"/>
    <w:qFormat/>
    <w:rsid w:val="00C61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1B45"/>
    <w:rPr>
      <w:i/>
      <w:iCs/>
      <w:color w:val="0F4761" w:themeColor="accent1" w:themeShade="BF"/>
    </w:rPr>
  </w:style>
  <w:style w:type="character" w:styleId="Intensieveverwijzing">
    <w:name w:val="Intense Reference"/>
    <w:basedOn w:val="Standaardalinea-lettertype"/>
    <w:uiPriority w:val="32"/>
    <w:qFormat/>
    <w:rsid w:val="00C61B45"/>
    <w:rPr>
      <w:b/>
      <w:bCs/>
      <w:smallCaps/>
      <w:color w:val="0F4761" w:themeColor="accent1" w:themeShade="BF"/>
      <w:spacing w:val="5"/>
    </w:rPr>
  </w:style>
  <w:style w:type="paragraph" w:styleId="Plattetekst">
    <w:name w:val="Body Text"/>
    <w:basedOn w:val="Standaard"/>
    <w:link w:val="PlattetekstChar"/>
    <w:uiPriority w:val="1"/>
    <w:qFormat/>
    <w:rsid w:val="00C61B45"/>
    <w:rPr>
      <w:sz w:val="18"/>
      <w:szCs w:val="18"/>
    </w:rPr>
  </w:style>
  <w:style w:type="character" w:customStyle="1" w:styleId="PlattetekstChar">
    <w:name w:val="Platte tekst Char"/>
    <w:basedOn w:val="Standaardalinea-lettertype"/>
    <w:link w:val="Plattetekst"/>
    <w:uiPriority w:val="1"/>
    <w:rsid w:val="00C61B45"/>
    <w:rPr>
      <w:rFonts w:ascii="Verdana" w:eastAsia="Verdana" w:hAnsi="Verdana" w:cs="Verdana"/>
      <w:kern w:val="0"/>
      <w:sz w:val="18"/>
      <w:szCs w:val="18"/>
      <w14:ligatures w14:val="none"/>
    </w:rPr>
  </w:style>
  <w:style w:type="paragraph" w:styleId="Voettekst">
    <w:name w:val="footer"/>
    <w:basedOn w:val="Standaard"/>
    <w:link w:val="VoettekstChar"/>
    <w:uiPriority w:val="99"/>
    <w:unhideWhenUsed/>
    <w:rsid w:val="00C61B45"/>
    <w:pPr>
      <w:tabs>
        <w:tab w:val="center" w:pos="4536"/>
        <w:tab w:val="right" w:pos="9072"/>
      </w:tabs>
    </w:pPr>
  </w:style>
  <w:style w:type="character" w:customStyle="1" w:styleId="VoettekstChar">
    <w:name w:val="Voettekst Char"/>
    <w:basedOn w:val="Standaardalinea-lettertype"/>
    <w:link w:val="Voettekst"/>
    <w:uiPriority w:val="99"/>
    <w:rsid w:val="00C61B45"/>
    <w:rPr>
      <w:rFonts w:ascii="Verdana" w:eastAsia="Verdana" w:hAnsi="Verdana" w:cs="Verdana"/>
      <w:kern w:val="0"/>
      <w14:ligatures w14:val="none"/>
    </w:rPr>
  </w:style>
  <w:style w:type="character" w:styleId="Regelnummer">
    <w:name w:val="line number"/>
    <w:basedOn w:val="Standaardalinea-lettertype"/>
    <w:uiPriority w:val="99"/>
    <w:semiHidden/>
    <w:unhideWhenUsed/>
    <w:rsid w:val="00C61B45"/>
  </w:style>
  <w:style w:type="paragraph" w:styleId="Revisie">
    <w:name w:val="Revision"/>
    <w:hidden/>
    <w:uiPriority w:val="99"/>
    <w:semiHidden/>
    <w:rsid w:val="008C3EBA"/>
    <w:pPr>
      <w:spacing w:line="240" w:lineRule="auto"/>
    </w:pPr>
    <w:rPr>
      <w:rFonts w:ascii="Verdana" w:eastAsia="Verdana" w:hAnsi="Verdana" w:cs="Verdana"/>
      <w:kern w:val="0"/>
      <w14:ligatures w14:val="none"/>
    </w:rPr>
  </w:style>
  <w:style w:type="character" w:styleId="Verwijzingopmerking">
    <w:name w:val="annotation reference"/>
    <w:basedOn w:val="Standaardalinea-lettertype"/>
    <w:uiPriority w:val="99"/>
    <w:semiHidden/>
    <w:unhideWhenUsed/>
    <w:rsid w:val="008D5B00"/>
    <w:rPr>
      <w:sz w:val="16"/>
      <w:szCs w:val="16"/>
    </w:rPr>
  </w:style>
  <w:style w:type="paragraph" w:styleId="Tekstopmerking">
    <w:name w:val="annotation text"/>
    <w:basedOn w:val="Standaard"/>
    <w:link w:val="TekstopmerkingChar"/>
    <w:uiPriority w:val="99"/>
    <w:semiHidden/>
    <w:unhideWhenUsed/>
    <w:rsid w:val="008D5B00"/>
    <w:rPr>
      <w:sz w:val="20"/>
      <w:szCs w:val="20"/>
    </w:rPr>
  </w:style>
  <w:style w:type="character" w:customStyle="1" w:styleId="TekstopmerkingChar">
    <w:name w:val="Tekst opmerking Char"/>
    <w:basedOn w:val="Standaardalinea-lettertype"/>
    <w:link w:val="Tekstopmerking"/>
    <w:uiPriority w:val="99"/>
    <w:semiHidden/>
    <w:rsid w:val="008D5B00"/>
    <w:rPr>
      <w:rFonts w:ascii="Verdana" w:eastAsia="Verdana" w:hAnsi="Verdana" w:cs="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8D5B00"/>
    <w:rPr>
      <w:b/>
      <w:bCs/>
    </w:rPr>
  </w:style>
  <w:style w:type="character" w:customStyle="1" w:styleId="OnderwerpvanopmerkingChar">
    <w:name w:val="Onderwerp van opmerking Char"/>
    <w:basedOn w:val="TekstopmerkingChar"/>
    <w:link w:val="Onderwerpvanopmerking"/>
    <w:uiPriority w:val="99"/>
    <w:semiHidden/>
    <w:rsid w:val="008D5B00"/>
    <w:rPr>
      <w:rFonts w:ascii="Verdana" w:eastAsia="Verdana" w:hAnsi="Verdana" w:cs="Verdan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55183A37A9A429282B9F8FE03A2F9" ma:contentTypeVersion="24" ma:contentTypeDescription="Een nieuw document maken." ma:contentTypeScope="" ma:versionID="978e35d7d82b2b62aca4021c81801fb6">
  <xsd:schema xmlns:xsd="http://www.w3.org/2001/XMLSchema" xmlns:xs="http://www.w3.org/2001/XMLSchema" xmlns:p="http://schemas.microsoft.com/office/2006/metadata/properties" xmlns:ns2="285272c0-f97d-4d9b-a4a0-eba55d1a707e" xmlns:ns3="763ba20c-3885-41c9-a36e-ba4586198d2f" targetNamespace="http://schemas.microsoft.com/office/2006/metadata/properties" ma:root="true" ma:fieldsID="ae5e914e54d46a93def55c4a2e55fe1c" ns2:_="" ns3:_="">
    <xsd:import namespace="285272c0-f97d-4d9b-a4a0-eba55d1a707e"/>
    <xsd:import namespace="763ba20c-3885-41c9-a36e-ba4586198d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ocatie" minOccurs="0"/>
                <xsd:element ref="ns2:f3290d22-3fa8-44ab-a3f3-2f3bc8f7be11CountryOrRegion" minOccurs="0"/>
                <xsd:element ref="ns2:f3290d22-3fa8-44ab-a3f3-2f3bc8f7be11State" minOccurs="0"/>
                <xsd:element ref="ns2:f3290d22-3fa8-44ab-a3f3-2f3bc8f7be11City" minOccurs="0"/>
                <xsd:element ref="ns2:f3290d22-3fa8-44ab-a3f3-2f3bc8f7be11PostalCode" minOccurs="0"/>
                <xsd:element ref="ns2:f3290d22-3fa8-44ab-a3f3-2f3bc8f7be11Street" minOccurs="0"/>
                <xsd:element ref="ns2:f3290d22-3fa8-44ab-a3f3-2f3bc8f7be11GeoLoc" minOccurs="0"/>
                <xsd:element ref="ns2:f3290d22-3fa8-44ab-a3f3-2f3bc8f7be11DispNam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272c0-f97d-4d9b-a4a0-eba55d1a7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795ac84-772f-42c9-a657-b089b11b75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ocatie" ma:index="22" nillable="true" ma:displayName="Locatie" ma:format="Dropdown" ma:internalName="Locatie">
      <xsd:simpleType>
        <xsd:restriction base="dms:Unknown"/>
      </xsd:simpleType>
    </xsd:element>
    <xsd:element name="f3290d22-3fa8-44ab-a3f3-2f3bc8f7be11CountryOrRegion" ma:index="23" nillable="true" ma:displayName="Locatie: land" ma:internalName="CountryOrRegion" ma:readOnly="true">
      <xsd:simpleType>
        <xsd:restriction base="dms:Text"/>
      </xsd:simpleType>
    </xsd:element>
    <xsd:element name="f3290d22-3fa8-44ab-a3f3-2f3bc8f7be11State" ma:index="24" nillable="true" ma:displayName="Locatie: provincie" ma:internalName="State" ma:readOnly="true">
      <xsd:simpleType>
        <xsd:restriction base="dms:Text"/>
      </xsd:simpleType>
    </xsd:element>
    <xsd:element name="f3290d22-3fa8-44ab-a3f3-2f3bc8f7be11City" ma:index="25" nillable="true" ma:displayName="Locatie: stad" ma:internalName="City" ma:readOnly="true">
      <xsd:simpleType>
        <xsd:restriction base="dms:Text"/>
      </xsd:simpleType>
    </xsd:element>
    <xsd:element name="f3290d22-3fa8-44ab-a3f3-2f3bc8f7be11PostalCode" ma:index="26" nillable="true" ma:displayName="Locatie: postcode" ma:internalName="PostalCode" ma:readOnly="true">
      <xsd:simpleType>
        <xsd:restriction base="dms:Text"/>
      </xsd:simpleType>
    </xsd:element>
    <xsd:element name="f3290d22-3fa8-44ab-a3f3-2f3bc8f7be11Street" ma:index="27" nillable="true" ma:displayName="Locatie: straat" ma:internalName="Street" ma:readOnly="true">
      <xsd:simpleType>
        <xsd:restriction base="dms:Text"/>
      </xsd:simpleType>
    </xsd:element>
    <xsd:element name="f3290d22-3fa8-44ab-a3f3-2f3bc8f7be11GeoLoc" ma:index="28" nillable="true" ma:displayName="Locatie: coördinaten" ma:internalName="GeoLoc" ma:readOnly="true">
      <xsd:simpleType>
        <xsd:restriction base="dms:Unknown"/>
      </xsd:simpleType>
    </xsd:element>
    <xsd:element name="f3290d22-3fa8-44ab-a3f3-2f3bc8f7be11DispName" ma:index="29" nillable="true" ma:displayName="Locatie: naam" ma:internalName="DispNam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ba20c-3885-41c9-a36e-ba4586198d2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ac5418e7-237e-4542-8508-13e870e4ab2c}" ma:internalName="TaxCatchAll" ma:showField="CatchAllData" ma:web="763ba20c-3885-41c9-a36e-ba4586198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atie xmlns="285272c0-f97d-4d9b-a4a0-eba55d1a707e" xsi:nil="true"/>
    <TaxCatchAll xmlns="763ba20c-3885-41c9-a36e-ba4586198d2f" xsi:nil="true"/>
    <lcf76f155ced4ddcb4097134ff3c332f xmlns="285272c0-f97d-4d9b-a4a0-eba55d1a70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CE6D6B-CAFF-47CC-86DB-9D1C4AF7576C}"/>
</file>

<file path=customXml/itemProps2.xml><?xml version="1.0" encoding="utf-8"?>
<ds:datastoreItem xmlns:ds="http://schemas.openxmlformats.org/officeDocument/2006/customXml" ds:itemID="{83604DFD-F5FC-47ED-BB9A-41D21D6AF6BC}"/>
</file>

<file path=customXml/itemProps3.xml><?xml version="1.0" encoding="utf-8"?>
<ds:datastoreItem xmlns:ds="http://schemas.openxmlformats.org/officeDocument/2006/customXml" ds:itemID="{A8A11084-F429-4CD7-AEFD-E45BD7569322}"/>
</file>

<file path=docProps/app.xml><?xml version="1.0" encoding="utf-8"?>
<Properties xmlns="http://schemas.openxmlformats.org/officeDocument/2006/extended-properties" xmlns:vt="http://schemas.openxmlformats.org/officeDocument/2006/docPropsVTypes">
  <Template>Normal.dotm</Template>
  <TotalTime>0</TotalTime>
  <Pages>6</Pages>
  <Words>2406</Words>
  <Characters>13238</Characters>
  <Application>Microsoft Office Word</Application>
  <DocSecurity>4</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van de Belt</dc:creator>
  <cp:keywords/>
  <dc:description/>
  <cp:lastModifiedBy>Anne veen</cp:lastModifiedBy>
  <cp:revision>2</cp:revision>
  <dcterms:created xsi:type="dcterms:W3CDTF">2026-03-20T07:00:00Z</dcterms:created>
  <dcterms:modified xsi:type="dcterms:W3CDTF">2026-03-20T07:00:00Z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0x01010050F55183A37A9A429282B9F8FE03A2F9</vt:lpwstr>
  </property>
</Properties>
</file>