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AE4216" w14:textId="77777777" w:rsidR="00640946" w:rsidRDefault="00640946" w:rsidP="00640946">
      <w:pPr>
        <w:tabs>
          <w:tab w:val="left" w:pos="5687"/>
        </w:tabs>
        <w:ind w:left="4705"/>
        <w:rPr>
          <w:rFonts w:ascii="Times New Roman"/>
          <w:sz w:val="20"/>
        </w:rPr>
      </w:pPr>
      <w:bookmarkStart w:id="0" w:name="_Hlk193753384"/>
      <w:r>
        <w:rPr>
          <w:rFonts w:ascii="Times New Roman"/>
          <w:noProof/>
          <w:sz w:val="20"/>
          <w:lang w:eastAsia="nl-NL"/>
        </w:rPr>
        <w:drawing>
          <wp:inline distT="0" distB="0" distL="0" distR="0" wp14:anchorId="2EBCA27E" wp14:editId="15B27878">
            <wp:extent cx="469265" cy="1327785"/>
            <wp:effectExtent l="0" t="0" r="0" b="0"/>
            <wp:docPr id="1" name="image1.png" descr="rijksbreed-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descr="rijksbreed-b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69265" cy="1327785"/>
                    </a:xfrm>
                    <a:prstGeom prst="rect">
                      <a:avLst/>
                    </a:prstGeom>
                    <a:noFill/>
                    <a:ln>
                      <a:noFill/>
                    </a:ln>
                  </pic:spPr>
                </pic:pic>
              </a:graphicData>
            </a:graphic>
          </wp:inline>
        </w:drawing>
      </w:r>
      <w:r>
        <w:rPr>
          <w:rFonts w:ascii="Times New Roman"/>
          <w:sz w:val="20"/>
        </w:rPr>
        <w:tab/>
      </w:r>
      <w:r>
        <w:rPr>
          <w:rFonts w:ascii="Times New Roman"/>
          <w:noProof/>
          <w:position w:val="19"/>
          <w:sz w:val="20"/>
          <w:lang w:eastAsia="nl-NL"/>
        </w:rPr>
        <w:drawing>
          <wp:inline distT="0" distB="0" distL="0" distR="0" wp14:anchorId="7AC44C03" wp14:editId="57A506AD">
            <wp:extent cx="1749425" cy="381635"/>
            <wp:effectExtent l="0" t="0" r="0" b="0"/>
            <wp:docPr id="2"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jpe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49425" cy="381635"/>
                    </a:xfrm>
                    <a:prstGeom prst="rect">
                      <a:avLst/>
                    </a:prstGeom>
                    <a:noFill/>
                    <a:ln>
                      <a:noFill/>
                    </a:ln>
                  </pic:spPr>
                </pic:pic>
              </a:graphicData>
            </a:graphic>
          </wp:inline>
        </w:drawing>
      </w:r>
    </w:p>
    <w:p w14:paraId="2A29FB1E" w14:textId="77777777" w:rsidR="00640946" w:rsidRDefault="00640946" w:rsidP="00640946">
      <w:pPr>
        <w:pStyle w:val="Plattetekst"/>
        <w:rPr>
          <w:rFonts w:ascii="Times New Roman"/>
          <w:sz w:val="20"/>
        </w:rPr>
      </w:pPr>
    </w:p>
    <w:p w14:paraId="27937F6C" w14:textId="77777777" w:rsidR="00640946" w:rsidRDefault="00640946" w:rsidP="00640946">
      <w:pPr>
        <w:pStyle w:val="Plattetekst"/>
        <w:rPr>
          <w:rFonts w:ascii="Times New Roman"/>
          <w:sz w:val="20"/>
        </w:rPr>
      </w:pPr>
    </w:p>
    <w:p w14:paraId="608C1DAF" w14:textId="77777777" w:rsidR="00640946" w:rsidRDefault="00640946" w:rsidP="00640946">
      <w:pPr>
        <w:pStyle w:val="Plattetekst"/>
        <w:spacing w:before="5"/>
        <w:rPr>
          <w:rFonts w:ascii="Times New Roman"/>
          <w:sz w:val="17"/>
        </w:rPr>
      </w:pPr>
    </w:p>
    <w:p w14:paraId="7A5BBF67" w14:textId="77777777" w:rsidR="00640946" w:rsidRDefault="00640946" w:rsidP="00640946">
      <w:pPr>
        <w:rPr>
          <w:rFonts w:ascii="Times New Roman"/>
          <w:sz w:val="17"/>
        </w:rPr>
        <w:sectPr w:rsidR="00640946" w:rsidSect="00640946">
          <w:footerReference w:type="default" r:id="rId10"/>
          <w:pgSz w:w="11910" w:h="16840"/>
          <w:pgMar w:top="0" w:right="660" w:bottom="600" w:left="880" w:header="708" w:footer="416" w:gutter="0"/>
          <w:pgNumType w:start="1"/>
          <w:cols w:space="708"/>
        </w:sectPr>
      </w:pPr>
    </w:p>
    <w:p w14:paraId="79C5C91D" w14:textId="77777777" w:rsidR="00640946" w:rsidRDefault="00640946" w:rsidP="00640946">
      <w:pPr>
        <w:pStyle w:val="Plattetekst"/>
        <w:rPr>
          <w:sz w:val="22"/>
        </w:rPr>
      </w:pPr>
    </w:p>
    <w:p w14:paraId="33C1483C" w14:textId="77777777" w:rsidR="00640946" w:rsidRDefault="00640946" w:rsidP="00640946">
      <w:pPr>
        <w:pStyle w:val="Plattetekst"/>
        <w:rPr>
          <w:sz w:val="22"/>
        </w:rPr>
      </w:pPr>
    </w:p>
    <w:p w14:paraId="18FCF274" w14:textId="77777777" w:rsidR="00640946" w:rsidRDefault="00640946" w:rsidP="00640946">
      <w:pPr>
        <w:pStyle w:val="Plattetekst"/>
        <w:rPr>
          <w:sz w:val="22"/>
        </w:rPr>
      </w:pPr>
    </w:p>
    <w:p w14:paraId="3AEDF8A6" w14:textId="77777777" w:rsidR="00640946" w:rsidRPr="00C371D3" w:rsidRDefault="00640946" w:rsidP="00640946">
      <w:pPr>
        <w:pStyle w:val="Plattetekst"/>
        <w:rPr>
          <w:b/>
          <w:sz w:val="32"/>
          <w:szCs w:val="32"/>
        </w:rPr>
      </w:pPr>
      <w:r>
        <w:rPr>
          <w:sz w:val="22"/>
        </w:rPr>
        <w:tab/>
      </w:r>
      <w:r w:rsidRPr="00C371D3">
        <w:rPr>
          <w:b/>
          <w:color w:val="595959" w:themeColor="text1" w:themeTint="A6"/>
          <w:sz w:val="32"/>
          <w:szCs w:val="32"/>
        </w:rPr>
        <w:t>Concept</w:t>
      </w:r>
    </w:p>
    <w:p w14:paraId="5668CE19" w14:textId="77777777" w:rsidR="00640946" w:rsidRDefault="00640946" w:rsidP="00640946">
      <w:pPr>
        <w:pStyle w:val="Plattetekst"/>
        <w:rPr>
          <w:sz w:val="22"/>
        </w:rPr>
      </w:pPr>
    </w:p>
    <w:p w14:paraId="0DB76E1A" w14:textId="77777777" w:rsidR="00640946" w:rsidRDefault="00640946" w:rsidP="00640946">
      <w:pPr>
        <w:pStyle w:val="Plattetekst"/>
        <w:rPr>
          <w:sz w:val="22"/>
        </w:rPr>
      </w:pPr>
    </w:p>
    <w:p w14:paraId="510786D4" w14:textId="77777777" w:rsidR="00640946" w:rsidRDefault="00640946" w:rsidP="00640946">
      <w:pPr>
        <w:pStyle w:val="Plattetekst"/>
        <w:rPr>
          <w:sz w:val="22"/>
        </w:rPr>
      </w:pPr>
    </w:p>
    <w:p w14:paraId="28CC5360" w14:textId="77777777" w:rsidR="00640946" w:rsidRDefault="00640946" w:rsidP="00640946">
      <w:pPr>
        <w:pStyle w:val="Plattetekst"/>
        <w:spacing w:before="5"/>
        <w:rPr>
          <w:sz w:val="26"/>
        </w:rPr>
      </w:pPr>
    </w:p>
    <w:p w14:paraId="41A753FB" w14:textId="77777777" w:rsidR="00640946" w:rsidRPr="0082398D" w:rsidRDefault="00640946" w:rsidP="00640946">
      <w:pPr>
        <w:pStyle w:val="Plattetekst"/>
        <w:spacing w:before="1"/>
        <w:ind w:left="2938" w:right="4839"/>
        <w:jc w:val="center"/>
        <w:rPr>
          <w:b/>
        </w:rPr>
      </w:pPr>
      <w:r>
        <w:rPr>
          <w:noProof/>
          <w:lang w:eastAsia="nl-NL"/>
        </w:rPr>
        <w:drawing>
          <wp:anchor distT="0" distB="0" distL="0" distR="0" simplePos="0" relativeHeight="251659264" behindDoc="0" locked="0" layoutInCell="1" allowOverlap="1" wp14:anchorId="70FDF0CA" wp14:editId="590B5C55">
            <wp:simplePos x="0" y="0"/>
            <wp:positionH relativeFrom="page">
              <wp:posOffset>1017905</wp:posOffset>
            </wp:positionH>
            <wp:positionV relativeFrom="paragraph">
              <wp:posOffset>-68580</wp:posOffset>
            </wp:positionV>
            <wp:extent cx="1114425" cy="370205"/>
            <wp:effectExtent l="0" t="0" r="0" b="0"/>
            <wp:wrapNone/>
            <wp:docPr id="3"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14425" cy="370205"/>
                    </a:xfrm>
                    <a:prstGeom prst="rect">
                      <a:avLst/>
                    </a:prstGeom>
                    <a:noFill/>
                  </pic:spPr>
                </pic:pic>
              </a:graphicData>
            </a:graphic>
            <wp14:sizeRelH relativeFrom="page">
              <wp14:pctWidth>0</wp14:pctWidth>
            </wp14:sizeRelH>
            <wp14:sizeRelV relativeFrom="page">
              <wp14:pctHeight>0</wp14:pctHeight>
            </wp14:sizeRelV>
          </wp:anchor>
        </w:drawing>
      </w:r>
      <w:r>
        <w:t>GO</w:t>
      </w:r>
      <w:r>
        <w:rPr>
          <w:spacing w:val="-3"/>
        </w:rPr>
        <w:t xml:space="preserve"> </w:t>
      </w:r>
      <w:r>
        <w:t xml:space="preserve">DJI </w:t>
      </w:r>
    </w:p>
    <w:p w14:paraId="4B4D904F" w14:textId="77777777" w:rsidR="00640946" w:rsidRDefault="00640946" w:rsidP="00640946">
      <w:pPr>
        <w:pStyle w:val="Plattetekst"/>
        <w:rPr>
          <w:sz w:val="20"/>
        </w:rPr>
      </w:pPr>
    </w:p>
    <w:p w14:paraId="79A61584" w14:textId="77777777" w:rsidR="00640946" w:rsidRPr="006E322D" w:rsidRDefault="00640946" w:rsidP="00640946">
      <w:pPr>
        <w:pStyle w:val="Plattetekst"/>
        <w:spacing w:before="7"/>
        <w:rPr>
          <w:sz w:val="20"/>
          <w:szCs w:val="20"/>
        </w:rPr>
      </w:pPr>
      <w:r>
        <w:rPr>
          <w:noProof/>
          <w:lang w:eastAsia="nl-NL"/>
        </w:rPr>
        <mc:AlternateContent>
          <mc:Choice Requires="wps">
            <w:drawing>
              <wp:anchor distT="0" distB="0" distL="0" distR="0" simplePos="0" relativeHeight="251660288" behindDoc="1" locked="0" layoutInCell="1" allowOverlap="1" wp14:anchorId="23E218E6" wp14:editId="33E1F83C">
                <wp:simplePos x="0" y="0"/>
                <wp:positionH relativeFrom="page">
                  <wp:posOffset>1022985</wp:posOffset>
                </wp:positionH>
                <wp:positionV relativeFrom="paragraph">
                  <wp:posOffset>256540</wp:posOffset>
                </wp:positionV>
                <wp:extent cx="4591685" cy="1270"/>
                <wp:effectExtent l="13335" t="10160" r="5080" b="7620"/>
                <wp:wrapTopAndBottom/>
                <wp:docPr id="339059361"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4591685" cy="1270"/>
                        </a:xfrm>
                        <a:custGeom>
                          <a:avLst/>
                          <a:gdLst>
                            <a:gd name="T0" fmla="*/ 0 w 7231"/>
                            <a:gd name="T1" fmla="*/ 0 h 1270"/>
                            <a:gd name="T2" fmla="*/ 789917775 w 7231"/>
                            <a:gd name="T3" fmla="*/ 0 h 1270"/>
                            <a:gd name="T4" fmla="*/ 789917775 w 7231"/>
                            <a:gd name="T5" fmla="*/ 0 h 1270"/>
                            <a:gd name="T6" fmla="*/ 793546800 w 7231"/>
                            <a:gd name="T7" fmla="*/ 0 h 1270"/>
                            <a:gd name="T8" fmla="*/ 793546800 w 7231"/>
                            <a:gd name="T9" fmla="*/ 0 h 1270"/>
                            <a:gd name="T10" fmla="*/ 883869200 w 7231"/>
                            <a:gd name="T11" fmla="*/ 0 h 1270"/>
                            <a:gd name="T12" fmla="*/ 883869200 w 7231"/>
                            <a:gd name="T13" fmla="*/ 0 h 1270"/>
                            <a:gd name="T14" fmla="*/ 887498225 w 7231"/>
                            <a:gd name="T15" fmla="*/ 0 h 1270"/>
                            <a:gd name="T16" fmla="*/ 887498225 w 7231"/>
                            <a:gd name="T17" fmla="*/ 0 h 1270"/>
                            <a:gd name="T18" fmla="*/ 2147483646 w 7231"/>
                            <a:gd name="T19" fmla="*/ 0 h 1270"/>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7231" h="1270">
                              <a:moveTo>
                                <a:pt x="0" y="0"/>
                              </a:moveTo>
                              <a:lnTo>
                                <a:pt x="1959" y="0"/>
                              </a:lnTo>
                              <a:moveTo>
                                <a:pt x="1959" y="0"/>
                              </a:moveTo>
                              <a:lnTo>
                                <a:pt x="1968" y="0"/>
                              </a:lnTo>
                              <a:moveTo>
                                <a:pt x="1968" y="0"/>
                              </a:moveTo>
                              <a:lnTo>
                                <a:pt x="2192" y="0"/>
                              </a:lnTo>
                              <a:moveTo>
                                <a:pt x="2192" y="0"/>
                              </a:moveTo>
                              <a:lnTo>
                                <a:pt x="2201" y="0"/>
                              </a:lnTo>
                              <a:moveTo>
                                <a:pt x="2201" y="0"/>
                              </a:moveTo>
                              <a:lnTo>
                                <a:pt x="7230" y="0"/>
                              </a:lnTo>
                            </a:path>
                          </a:pathLst>
                        </a:custGeom>
                        <a:noFill/>
                        <a:ln w="6096">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CF1E69" id="AutoShape 2" o:spid="_x0000_s1026" style="position:absolute;margin-left:80.55pt;margin-top:20.2pt;width:361.55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23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" path="m,l1959,t,l1968,t,l2192,t,l2201,t,l7230,e" filled="f" strokeweight=".48pt">
                <v:stroke dashstyle="1 1"/>
                <v:path arrowok="t" o:connecttype="custom" o:connectlocs="0,0;2147483646,0;2147483646,0;2147483646,0;2147483646,0;2147483646,0;2147483646,0;2147483646,0;2147483646,0;2147483646,0" o:connectangles="0,0,0,0,0,0,0,0,0,0"/>
                <o:lock v:ext="edit" aspectratio="t"/>
                <w10:wrap type="topAndBottom" anchorx="page"/>
              </v:shape>
            </w:pict>
          </mc:Fallback>
        </mc:AlternateContent>
      </w:r>
    </w:p>
    <w:p w14:paraId="73945B97" w14:textId="77777777" w:rsidR="00640946" w:rsidRPr="006E322D" w:rsidRDefault="00640946" w:rsidP="00640946">
      <w:pPr>
        <w:pStyle w:val="Plattetekst"/>
        <w:tabs>
          <w:tab w:val="left" w:pos="2922"/>
        </w:tabs>
        <w:spacing w:before="114"/>
        <w:ind w:left="730"/>
      </w:pPr>
      <w:r w:rsidRPr="006E322D">
        <w:rPr>
          <w:vertAlign w:val="superscript"/>
        </w:rPr>
        <w:t>Omschrijving</w:t>
      </w:r>
      <w:r w:rsidRPr="006E322D">
        <w:tab/>
        <w:t>Verslag</w:t>
      </w:r>
      <w:r w:rsidRPr="006E322D">
        <w:rPr>
          <w:spacing w:val="-2"/>
        </w:rPr>
        <w:t xml:space="preserve"> </w:t>
      </w:r>
      <w:r w:rsidRPr="006E322D">
        <w:t>GO</w:t>
      </w:r>
      <w:r w:rsidRPr="006E322D">
        <w:rPr>
          <w:spacing w:val="-3"/>
        </w:rPr>
        <w:t xml:space="preserve"> </w:t>
      </w:r>
      <w:r w:rsidRPr="006E322D">
        <w:t>DJI</w:t>
      </w:r>
    </w:p>
    <w:p w14:paraId="59E7DC6F" w14:textId="77777777" w:rsidR="006E322D" w:rsidRDefault="006E322D" w:rsidP="00640946">
      <w:pPr>
        <w:tabs>
          <w:tab w:val="left" w:pos="2922"/>
        </w:tabs>
        <w:spacing w:before="1"/>
        <w:ind w:left="730"/>
        <w:rPr>
          <w:sz w:val="18"/>
          <w:szCs w:val="18"/>
        </w:rPr>
      </w:pPr>
    </w:p>
    <w:p w14:paraId="1D8AACC3" w14:textId="6E1DD2C5" w:rsidR="00640946" w:rsidRPr="006E322D" w:rsidRDefault="00640946" w:rsidP="00640946">
      <w:pPr>
        <w:tabs>
          <w:tab w:val="left" w:pos="2922"/>
        </w:tabs>
        <w:spacing w:before="1"/>
        <w:ind w:left="730"/>
        <w:rPr>
          <w:sz w:val="18"/>
          <w:szCs w:val="18"/>
        </w:rPr>
      </w:pPr>
      <w:r w:rsidRPr="006E322D">
        <w:rPr>
          <w:sz w:val="18"/>
          <w:szCs w:val="18"/>
        </w:rPr>
        <w:t>Vergaderdatum</w:t>
      </w:r>
      <w:r w:rsidRPr="006E322D">
        <w:rPr>
          <w:spacing w:val="-3"/>
          <w:sz w:val="18"/>
          <w:szCs w:val="18"/>
        </w:rPr>
        <w:t xml:space="preserve"> </w:t>
      </w:r>
      <w:r w:rsidRPr="006E322D">
        <w:rPr>
          <w:sz w:val="18"/>
          <w:szCs w:val="18"/>
        </w:rPr>
        <w:t>en</w:t>
      </w:r>
      <w:r w:rsidRPr="006E322D">
        <w:rPr>
          <w:spacing w:val="-3"/>
          <w:sz w:val="18"/>
          <w:szCs w:val="18"/>
        </w:rPr>
        <w:t xml:space="preserve"> </w:t>
      </w:r>
      <w:r w:rsidRPr="006E322D">
        <w:rPr>
          <w:sz w:val="18"/>
          <w:szCs w:val="18"/>
        </w:rPr>
        <w:t>-tijd</w:t>
      </w:r>
      <w:r w:rsidRPr="006E322D">
        <w:rPr>
          <w:sz w:val="18"/>
          <w:szCs w:val="18"/>
        </w:rPr>
        <w:tab/>
      </w:r>
      <w:r w:rsidR="009D774D">
        <w:rPr>
          <w:position w:val="-6"/>
          <w:sz w:val="18"/>
          <w:szCs w:val="18"/>
        </w:rPr>
        <w:t>22 januari 2026</w:t>
      </w:r>
      <w:r w:rsidR="00B20B7C" w:rsidRPr="006E322D">
        <w:rPr>
          <w:position w:val="-6"/>
          <w:sz w:val="18"/>
          <w:szCs w:val="18"/>
        </w:rPr>
        <w:t>, 1</w:t>
      </w:r>
      <w:r w:rsidR="0015727B" w:rsidRPr="006E322D">
        <w:rPr>
          <w:position w:val="-6"/>
          <w:sz w:val="18"/>
          <w:szCs w:val="18"/>
        </w:rPr>
        <w:t>3</w:t>
      </w:r>
      <w:r w:rsidR="00B20B7C" w:rsidRPr="006E322D">
        <w:rPr>
          <w:position w:val="-6"/>
          <w:sz w:val="18"/>
          <w:szCs w:val="18"/>
        </w:rPr>
        <w:t>.00 – 1</w:t>
      </w:r>
      <w:r w:rsidR="0015727B" w:rsidRPr="006E322D">
        <w:rPr>
          <w:position w:val="-6"/>
          <w:sz w:val="18"/>
          <w:szCs w:val="18"/>
        </w:rPr>
        <w:t>5</w:t>
      </w:r>
      <w:r w:rsidR="00B20B7C" w:rsidRPr="006E322D">
        <w:rPr>
          <w:position w:val="-6"/>
          <w:sz w:val="18"/>
          <w:szCs w:val="18"/>
        </w:rPr>
        <w:t>.</w:t>
      </w:r>
      <w:r w:rsidR="007D6C9D">
        <w:rPr>
          <w:position w:val="-6"/>
          <w:sz w:val="18"/>
          <w:szCs w:val="18"/>
        </w:rPr>
        <w:t>1</w:t>
      </w:r>
      <w:r w:rsidR="0050534A" w:rsidRPr="006E322D">
        <w:rPr>
          <w:position w:val="-6"/>
          <w:sz w:val="18"/>
          <w:szCs w:val="18"/>
        </w:rPr>
        <w:t>0</w:t>
      </w:r>
      <w:r w:rsidR="00B20B7C" w:rsidRPr="006E322D">
        <w:rPr>
          <w:position w:val="-6"/>
          <w:sz w:val="18"/>
          <w:szCs w:val="18"/>
        </w:rPr>
        <w:t xml:space="preserve"> uur</w:t>
      </w:r>
    </w:p>
    <w:p w14:paraId="6C1286E2" w14:textId="77777777" w:rsidR="00640946" w:rsidRPr="006E322D" w:rsidRDefault="00640946" w:rsidP="00640946">
      <w:pPr>
        <w:pStyle w:val="Plattetekst"/>
      </w:pPr>
      <w:r w:rsidRPr="006E322D">
        <w:br w:type="column"/>
      </w:r>
    </w:p>
    <w:p w14:paraId="1DCD8856" w14:textId="77777777" w:rsidR="00640946" w:rsidRPr="006E322D" w:rsidRDefault="00640946" w:rsidP="00640946">
      <w:pPr>
        <w:spacing w:before="97" w:line="276" w:lineRule="auto"/>
        <w:ind w:left="-19" w:right="100"/>
        <w:rPr>
          <w:sz w:val="18"/>
          <w:szCs w:val="18"/>
        </w:rPr>
      </w:pPr>
      <w:r w:rsidRPr="006E322D">
        <w:rPr>
          <w:b/>
          <w:sz w:val="18"/>
          <w:szCs w:val="18"/>
        </w:rPr>
        <w:t>Directie Personeel-,</w:t>
      </w:r>
      <w:r w:rsidRPr="006E322D">
        <w:rPr>
          <w:b/>
          <w:spacing w:val="1"/>
          <w:sz w:val="18"/>
          <w:szCs w:val="18"/>
        </w:rPr>
        <w:t xml:space="preserve"> </w:t>
      </w:r>
      <w:r w:rsidRPr="006E322D">
        <w:rPr>
          <w:b/>
          <w:sz w:val="18"/>
          <w:szCs w:val="18"/>
        </w:rPr>
        <w:t>Management- en</w:t>
      </w:r>
      <w:r w:rsidRPr="006E322D">
        <w:rPr>
          <w:b/>
          <w:spacing w:val="1"/>
          <w:sz w:val="18"/>
          <w:szCs w:val="18"/>
        </w:rPr>
        <w:t xml:space="preserve"> </w:t>
      </w:r>
      <w:r w:rsidRPr="006E322D">
        <w:rPr>
          <w:b/>
          <w:spacing w:val="-1"/>
          <w:sz w:val="18"/>
          <w:szCs w:val="18"/>
        </w:rPr>
        <w:t>Organisatieontwikkeling</w:t>
      </w:r>
      <w:r w:rsidRPr="006E322D">
        <w:rPr>
          <w:b/>
          <w:spacing w:val="-42"/>
          <w:sz w:val="18"/>
          <w:szCs w:val="18"/>
        </w:rPr>
        <w:t xml:space="preserve"> </w:t>
      </w:r>
      <w:r w:rsidRPr="006E322D">
        <w:rPr>
          <w:sz w:val="18"/>
          <w:szCs w:val="18"/>
        </w:rPr>
        <w:t>Beleid, Control en</w:t>
      </w:r>
      <w:r w:rsidRPr="006E322D">
        <w:rPr>
          <w:spacing w:val="1"/>
          <w:sz w:val="18"/>
          <w:szCs w:val="18"/>
        </w:rPr>
        <w:t xml:space="preserve"> </w:t>
      </w:r>
      <w:r w:rsidRPr="006E322D">
        <w:rPr>
          <w:sz w:val="18"/>
          <w:szCs w:val="18"/>
        </w:rPr>
        <w:t>Overlegzaken</w:t>
      </w:r>
    </w:p>
    <w:p w14:paraId="70F40502" w14:textId="77777777" w:rsidR="00640946" w:rsidRPr="006E322D" w:rsidRDefault="00640946" w:rsidP="00640946">
      <w:pPr>
        <w:pStyle w:val="Plattetekst"/>
        <w:spacing w:before="1"/>
      </w:pPr>
    </w:p>
    <w:p w14:paraId="5C711FA7" w14:textId="77777777" w:rsidR="00640946" w:rsidRPr="006E322D" w:rsidRDefault="00640946" w:rsidP="00640946">
      <w:pPr>
        <w:spacing w:before="1"/>
        <w:ind w:left="-19"/>
        <w:rPr>
          <w:b/>
          <w:sz w:val="18"/>
          <w:szCs w:val="18"/>
        </w:rPr>
      </w:pPr>
      <w:r w:rsidRPr="006E322D">
        <w:rPr>
          <w:b/>
          <w:sz w:val="18"/>
          <w:szCs w:val="18"/>
        </w:rPr>
        <w:t>Datum</w:t>
      </w:r>
    </w:p>
    <w:p w14:paraId="34D1F7DC" w14:textId="432ECC46" w:rsidR="00640946" w:rsidRPr="006E322D" w:rsidRDefault="009D774D" w:rsidP="006E322D">
      <w:pPr>
        <w:spacing w:before="19"/>
        <w:ind w:left="-19"/>
        <w:rPr>
          <w:sz w:val="18"/>
          <w:szCs w:val="18"/>
        </w:rPr>
      </w:pPr>
      <w:r>
        <w:rPr>
          <w:sz w:val="18"/>
          <w:szCs w:val="18"/>
        </w:rPr>
        <w:t>22 januari</w:t>
      </w:r>
      <w:r w:rsidR="00B20B7C" w:rsidRPr="006E322D">
        <w:rPr>
          <w:sz w:val="18"/>
          <w:szCs w:val="18"/>
        </w:rPr>
        <w:t xml:space="preserve"> </w:t>
      </w:r>
      <w:r w:rsidR="00670AF5" w:rsidRPr="006E322D">
        <w:rPr>
          <w:sz w:val="18"/>
          <w:szCs w:val="18"/>
        </w:rPr>
        <w:t>202</w:t>
      </w:r>
      <w:r>
        <w:rPr>
          <w:sz w:val="18"/>
          <w:szCs w:val="18"/>
        </w:rPr>
        <w:t>6</w:t>
      </w:r>
    </w:p>
    <w:p w14:paraId="761E7DFF" w14:textId="77777777" w:rsidR="00640946" w:rsidRPr="006E322D" w:rsidRDefault="00640946" w:rsidP="00640946">
      <w:pPr>
        <w:pStyle w:val="Plattetekst"/>
      </w:pPr>
    </w:p>
    <w:p w14:paraId="0AD49FFE" w14:textId="77777777" w:rsidR="00640946" w:rsidRPr="006E322D" w:rsidRDefault="00640946" w:rsidP="00640946">
      <w:pPr>
        <w:ind w:left="-19"/>
        <w:rPr>
          <w:b/>
          <w:sz w:val="18"/>
          <w:szCs w:val="18"/>
        </w:rPr>
      </w:pPr>
      <w:r w:rsidRPr="006E322D">
        <w:rPr>
          <w:b/>
          <w:sz w:val="18"/>
          <w:szCs w:val="18"/>
        </w:rPr>
        <w:t>Notulist</w:t>
      </w:r>
    </w:p>
    <w:p w14:paraId="1A0A8C99" w14:textId="77777777" w:rsidR="00640946" w:rsidRPr="006E322D" w:rsidRDefault="00640946" w:rsidP="00640946">
      <w:pPr>
        <w:ind w:left="-19"/>
        <w:rPr>
          <w:b/>
          <w:sz w:val="18"/>
          <w:szCs w:val="18"/>
        </w:rPr>
      </w:pPr>
      <w:r w:rsidRPr="006E322D">
        <w:rPr>
          <w:sz w:val="18"/>
          <w:szCs w:val="18"/>
        </w:rPr>
        <w:t>M. van de Belt</w:t>
      </w:r>
    </w:p>
    <w:p w14:paraId="21C07B56" w14:textId="77777777" w:rsidR="00640946" w:rsidRPr="006E322D" w:rsidRDefault="00640946" w:rsidP="00640946">
      <w:pPr>
        <w:spacing w:before="18"/>
        <w:ind w:left="-19"/>
        <w:rPr>
          <w:sz w:val="18"/>
          <w:szCs w:val="18"/>
        </w:rPr>
      </w:pPr>
      <w:r w:rsidRPr="006E322D">
        <w:rPr>
          <w:sz w:val="18"/>
          <w:szCs w:val="18"/>
        </w:rPr>
        <w:t>Notuleerservice Nederland</w:t>
      </w:r>
    </w:p>
    <w:p w14:paraId="70485D18" w14:textId="77777777" w:rsidR="00640946" w:rsidRPr="006E322D" w:rsidRDefault="00640946" w:rsidP="00640946">
      <w:pPr>
        <w:pStyle w:val="Plattetekst"/>
        <w:spacing w:before="10"/>
      </w:pPr>
    </w:p>
    <w:p w14:paraId="23284D2B" w14:textId="77777777" w:rsidR="00640946" w:rsidRPr="006E322D" w:rsidRDefault="00640946" w:rsidP="00640946">
      <w:pPr>
        <w:rPr>
          <w:sz w:val="18"/>
          <w:szCs w:val="18"/>
        </w:rPr>
        <w:sectPr w:rsidR="00640946" w:rsidRPr="006E322D" w:rsidSect="00640946">
          <w:type w:val="continuous"/>
          <w:pgSz w:w="11910" w:h="16840"/>
          <w:pgMar w:top="0" w:right="660" w:bottom="600" w:left="880" w:header="708" w:footer="708" w:gutter="0"/>
          <w:cols w:num="2" w:space="708" w:equalWidth="0">
            <w:col w:w="8456" w:space="40"/>
            <w:col w:w="1874"/>
          </w:cols>
        </w:sectPr>
      </w:pPr>
    </w:p>
    <w:p w14:paraId="5C253061" w14:textId="77777777" w:rsidR="00640946" w:rsidRPr="006E322D" w:rsidRDefault="00640946" w:rsidP="00640946">
      <w:pPr>
        <w:spacing w:before="7"/>
        <w:ind w:left="730"/>
        <w:rPr>
          <w:sz w:val="18"/>
          <w:szCs w:val="18"/>
        </w:rPr>
      </w:pPr>
      <w:r w:rsidRPr="006E322D">
        <w:rPr>
          <w:sz w:val="18"/>
          <w:szCs w:val="18"/>
        </w:rPr>
        <w:t>Vergaderplaats</w:t>
      </w:r>
    </w:p>
    <w:p w14:paraId="19BDD733" w14:textId="77777777" w:rsidR="00640946" w:rsidRPr="006E322D" w:rsidRDefault="00640946" w:rsidP="00640946">
      <w:pPr>
        <w:pStyle w:val="Plattetekst"/>
        <w:spacing w:before="10"/>
      </w:pPr>
    </w:p>
    <w:p w14:paraId="1B6B42B4" w14:textId="77777777" w:rsidR="006E322D" w:rsidRDefault="00640946" w:rsidP="006E322D">
      <w:pPr>
        <w:ind w:left="730"/>
        <w:rPr>
          <w:sz w:val="18"/>
          <w:szCs w:val="18"/>
        </w:rPr>
      </w:pPr>
      <w:r w:rsidRPr="006E322D">
        <w:rPr>
          <w:sz w:val="18"/>
          <w:szCs w:val="18"/>
        </w:rPr>
        <w:t>Aanwezig</w:t>
      </w:r>
      <w:r w:rsidR="006E322D">
        <w:rPr>
          <w:sz w:val="18"/>
          <w:szCs w:val="18"/>
        </w:rPr>
        <w:t xml:space="preserve"> </w:t>
      </w:r>
    </w:p>
    <w:p w14:paraId="41C1CB90" w14:textId="58488272" w:rsidR="00640946" w:rsidRPr="006E322D" w:rsidRDefault="006E322D" w:rsidP="006E322D">
      <w:pPr>
        <w:ind w:left="730"/>
        <w:rPr>
          <w:sz w:val="18"/>
          <w:szCs w:val="18"/>
        </w:rPr>
      </w:pPr>
      <w:r>
        <w:rPr>
          <w:sz w:val="18"/>
          <w:szCs w:val="18"/>
        </w:rPr>
        <w:t>v</w:t>
      </w:r>
      <w:r w:rsidR="00640946" w:rsidRPr="006E322D">
        <w:rPr>
          <w:sz w:val="18"/>
          <w:szCs w:val="18"/>
        </w:rPr>
        <w:t>an</w:t>
      </w:r>
      <w:r w:rsidR="00640946" w:rsidRPr="006E322D">
        <w:rPr>
          <w:spacing w:val="-4"/>
          <w:sz w:val="18"/>
          <w:szCs w:val="18"/>
        </w:rPr>
        <w:t xml:space="preserve"> </w:t>
      </w:r>
      <w:r>
        <w:rPr>
          <w:spacing w:val="-4"/>
          <w:sz w:val="18"/>
          <w:szCs w:val="18"/>
        </w:rPr>
        <w:t>b</w:t>
      </w:r>
      <w:r w:rsidR="00640946" w:rsidRPr="006E322D">
        <w:rPr>
          <w:sz w:val="18"/>
          <w:szCs w:val="18"/>
        </w:rPr>
        <w:t>estuurderszijde</w:t>
      </w:r>
      <w:r w:rsidR="00640946" w:rsidRPr="006E322D">
        <w:rPr>
          <w:spacing w:val="-4"/>
          <w:sz w:val="18"/>
          <w:szCs w:val="18"/>
        </w:rPr>
        <w:t xml:space="preserve"> </w:t>
      </w:r>
      <w:r w:rsidR="00640946" w:rsidRPr="006E322D">
        <w:rPr>
          <w:sz w:val="18"/>
          <w:szCs w:val="18"/>
        </w:rPr>
        <w:t>DJI:</w:t>
      </w:r>
    </w:p>
    <w:p w14:paraId="42AB3625" w14:textId="77777777" w:rsidR="00640946" w:rsidRPr="006E322D" w:rsidRDefault="00640946" w:rsidP="00640946">
      <w:pPr>
        <w:pStyle w:val="Plattetekst"/>
      </w:pPr>
    </w:p>
    <w:p w14:paraId="6903D0D1" w14:textId="711EC78C" w:rsidR="00640946" w:rsidRPr="006E322D" w:rsidRDefault="006E322D" w:rsidP="006E322D">
      <w:pPr>
        <w:ind w:left="708"/>
        <w:rPr>
          <w:sz w:val="18"/>
          <w:szCs w:val="18"/>
        </w:rPr>
      </w:pPr>
      <w:r>
        <w:rPr>
          <w:sz w:val="18"/>
          <w:szCs w:val="18"/>
        </w:rPr>
        <w:t>v</w:t>
      </w:r>
      <w:r w:rsidR="00640946" w:rsidRPr="006E322D">
        <w:rPr>
          <w:sz w:val="18"/>
          <w:szCs w:val="18"/>
        </w:rPr>
        <w:t>an</w:t>
      </w:r>
      <w:r w:rsidR="00640946" w:rsidRPr="006E322D">
        <w:rPr>
          <w:spacing w:val="-3"/>
          <w:sz w:val="18"/>
          <w:szCs w:val="18"/>
        </w:rPr>
        <w:t xml:space="preserve"> </w:t>
      </w:r>
      <w:r w:rsidR="00640946" w:rsidRPr="006E322D">
        <w:rPr>
          <w:sz w:val="18"/>
          <w:szCs w:val="18"/>
        </w:rPr>
        <w:t>de</w:t>
      </w:r>
      <w:r w:rsidR="00640946" w:rsidRPr="006E322D">
        <w:rPr>
          <w:spacing w:val="-3"/>
          <w:sz w:val="18"/>
          <w:szCs w:val="18"/>
        </w:rPr>
        <w:t xml:space="preserve"> </w:t>
      </w:r>
      <w:r w:rsidR="00640946" w:rsidRPr="006E322D">
        <w:rPr>
          <w:sz w:val="18"/>
          <w:szCs w:val="18"/>
        </w:rPr>
        <w:t>zijde</w:t>
      </w:r>
      <w:r w:rsidR="00640946" w:rsidRPr="006E322D">
        <w:rPr>
          <w:spacing w:val="-2"/>
          <w:sz w:val="18"/>
          <w:szCs w:val="18"/>
        </w:rPr>
        <w:t xml:space="preserve"> </w:t>
      </w:r>
      <w:r w:rsidR="00640946" w:rsidRPr="006E322D">
        <w:rPr>
          <w:sz w:val="18"/>
          <w:szCs w:val="18"/>
        </w:rPr>
        <w:t>van</w:t>
      </w:r>
      <w:r w:rsidR="00640946" w:rsidRPr="006E322D">
        <w:rPr>
          <w:spacing w:val="-3"/>
          <w:sz w:val="18"/>
          <w:szCs w:val="18"/>
        </w:rPr>
        <w:t xml:space="preserve"> </w:t>
      </w:r>
      <w:r w:rsidR="00640946" w:rsidRPr="006E322D">
        <w:rPr>
          <w:sz w:val="18"/>
          <w:szCs w:val="18"/>
        </w:rPr>
        <w:t>de</w:t>
      </w:r>
      <w:r w:rsidR="00640946" w:rsidRPr="006E322D">
        <w:rPr>
          <w:spacing w:val="-2"/>
          <w:sz w:val="18"/>
          <w:szCs w:val="18"/>
        </w:rPr>
        <w:t xml:space="preserve"> </w:t>
      </w:r>
      <w:r w:rsidR="00640946" w:rsidRPr="006E322D">
        <w:rPr>
          <w:sz w:val="18"/>
          <w:szCs w:val="18"/>
        </w:rPr>
        <w:t>bonden:</w:t>
      </w:r>
    </w:p>
    <w:p w14:paraId="526EC2F5" w14:textId="77777777" w:rsidR="00640946" w:rsidRPr="006E322D" w:rsidRDefault="00640946" w:rsidP="00640946">
      <w:pPr>
        <w:pStyle w:val="Plattetekst"/>
      </w:pPr>
    </w:p>
    <w:p w14:paraId="7E3A1375" w14:textId="77777777" w:rsidR="00640946" w:rsidRPr="006E322D" w:rsidRDefault="00640946" w:rsidP="00640946">
      <w:pPr>
        <w:pStyle w:val="Plattetekst"/>
      </w:pPr>
    </w:p>
    <w:p w14:paraId="15096345" w14:textId="77777777" w:rsidR="00640946" w:rsidRPr="006E322D" w:rsidRDefault="00640946" w:rsidP="00640946">
      <w:pPr>
        <w:pStyle w:val="Plattetekst"/>
      </w:pPr>
    </w:p>
    <w:p w14:paraId="243219F9" w14:textId="77777777" w:rsidR="00640946" w:rsidRPr="006E322D" w:rsidRDefault="00640946" w:rsidP="00640946">
      <w:pPr>
        <w:pStyle w:val="Plattetekst"/>
      </w:pPr>
    </w:p>
    <w:p w14:paraId="311B1902" w14:textId="77777777" w:rsidR="00640946" w:rsidRPr="006E322D" w:rsidRDefault="00640946" w:rsidP="00640946">
      <w:pPr>
        <w:pStyle w:val="Plattetekst"/>
      </w:pPr>
    </w:p>
    <w:p w14:paraId="779B3A5D" w14:textId="77777777" w:rsidR="00640946" w:rsidRPr="006E322D" w:rsidRDefault="00640946" w:rsidP="00640946">
      <w:pPr>
        <w:pStyle w:val="Plattetekst"/>
      </w:pPr>
    </w:p>
    <w:p w14:paraId="0B0B0663" w14:textId="77777777" w:rsidR="006E322D" w:rsidRPr="006E322D" w:rsidRDefault="006E322D" w:rsidP="00640946">
      <w:pPr>
        <w:pStyle w:val="Plattetekst"/>
      </w:pPr>
    </w:p>
    <w:p w14:paraId="191AFD6B" w14:textId="77777777" w:rsidR="00A76625" w:rsidRDefault="00A76625" w:rsidP="00640946">
      <w:pPr>
        <w:pStyle w:val="Plattetekst"/>
      </w:pPr>
    </w:p>
    <w:p w14:paraId="57D99D54" w14:textId="482BEF38" w:rsidR="00A76625" w:rsidRPr="006E322D" w:rsidRDefault="00A76625" w:rsidP="00A76625">
      <w:pPr>
        <w:pStyle w:val="Plattetekst"/>
        <w:ind w:left="709"/>
      </w:pPr>
      <w:r w:rsidRPr="006E322D">
        <w:t>Afwezig:</w:t>
      </w:r>
    </w:p>
    <w:p w14:paraId="52757FCC" w14:textId="77777777" w:rsidR="00370FED" w:rsidRPr="006E322D" w:rsidRDefault="00370FED" w:rsidP="00A76625">
      <w:pPr>
        <w:pStyle w:val="Plattetekst"/>
        <w:ind w:left="709"/>
      </w:pPr>
    </w:p>
    <w:p w14:paraId="00B49E9D" w14:textId="77777777" w:rsidR="00370FED" w:rsidRPr="006E322D" w:rsidRDefault="00370FED" w:rsidP="00A76625">
      <w:pPr>
        <w:pStyle w:val="Plattetekst"/>
        <w:ind w:left="709"/>
      </w:pPr>
    </w:p>
    <w:p w14:paraId="7FC3706E" w14:textId="77777777" w:rsidR="0028427B" w:rsidRPr="006E322D" w:rsidRDefault="0028427B" w:rsidP="00A76625">
      <w:pPr>
        <w:pStyle w:val="Plattetekst"/>
        <w:ind w:left="709"/>
      </w:pPr>
    </w:p>
    <w:p w14:paraId="1EEBA3D2" w14:textId="2D23FF46" w:rsidR="00640946" w:rsidRPr="006E322D" w:rsidRDefault="00640946" w:rsidP="00640946">
      <w:pPr>
        <w:pStyle w:val="Plattetekst"/>
        <w:spacing w:before="28"/>
        <w:ind w:left="273"/>
      </w:pPr>
      <w:r w:rsidRPr="006E322D">
        <w:br w:type="column"/>
      </w:r>
      <w:r w:rsidR="00B20B7C" w:rsidRPr="006E322D">
        <w:t>Turfmarkt 147, Den Haag</w:t>
      </w:r>
    </w:p>
    <w:p w14:paraId="50F8643A" w14:textId="77777777" w:rsidR="00640946" w:rsidRPr="006E322D" w:rsidRDefault="00640946" w:rsidP="00640946">
      <w:pPr>
        <w:pStyle w:val="Plattetekst"/>
        <w:spacing w:before="6"/>
      </w:pPr>
    </w:p>
    <w:p w14:paraId="4046B288" w14:textId="77777777" w:rsidR="006E322D" w:rsidRDefault="006E322D" w:rsidP="00D00CF8">
      <w:pPr>
        <w:pStyle w:val="Plattetekst"/>
        <w:spacing w:before="1" w:line="264" w:lineRule="auto"/>
        <w:ind w:left="273" w:right="2430"/>
      </w:pPr>
    </w:p>
    <w:p w14:paraId="6429D85A" w14:textId="6AFAA8FE" w:rsidR="00640946" w:rsidRPr="006E322D" w:rsidRDefault="00866FC7" w:rsidP="00D00CF8">
      <w:pPr>
        <w:pStyle w:val="Plattetekst"/>
        <w:spacing w:before="1" w:line="264" w:lineRule="auto"/>
        <w:ind w:left="273" w:right="2430"/>
      </w:pPr>
      <w:r w:rsidRPr="00AE4774">
        <w:t xml:space="preserve">W. Saris </w:t>
      </w:r>
      <w:r w:rsidR="00370FED" w:rsidRPr="00AE4774">
        <w:t>(</w:t>
      </w:r>
      <w:r w:rsidRPr="00AE4774">
        <w:t>DG</w:t>
      </w:r>
      <w:r w:rsidR="00D82D8C" w:rsidRPr="00AE4774">
        <w:t xml:space="preserve"> </w:t>
      </w:r>
      <w:r w:rsidR="00370FED" w:rsidRPr="00AE4774">
        <w:t>DJI)</w:t>
      </w:r>
      <w:r w:rsidR="004F33F7" w:rsidRPr="00AE4774">
        <w:t xml:space="preserve">, </w:t>
      </w:r>
      <w:r w:rsidR="00640946" w:rsidRPr="00AE4774">
        <w:t xml:space="preserve">Th. </w:t>
      </w:r>
      <w:r w:rsidR="00640946" w:rsidRPr="006E322D">
        <w:t>Dijkstra (DPMO DJI)</w:t>
      </w:r>
      <w:r w:rsidR="00BD7563" w:rsidRPr="006E322D">
        <w:t xml:space="preserve">, </w:t>
      </w:r>
      <w:r w:rsidR="004A3A3A">
        <w:t>M.</w:t>
      </w:r>
      <w:r w:rsidR="004A3A3A" w:rsidRPr="004A3A3A">
        <w:t xml:space="preserve"> Twilt</w:t>
      </w:r>
      <w:r w:rsidR="00FF1A17">
        <w:t>-Mend</w:t>
      </w:r>
      <w:r w:rsidR="00FF1A17" w:rsidRPr="00FF1A17">
        <w:t>o</w:t>
      </w:r>
      <w:r w:rsidR="00FF1A17">
        <w:t>n</w:t>
      </w:r>
      <w:r w:rsidR="00FF1A17" w:rsidRPr="00FF1A17">
        <w:t>ça</w:t>
      </w:r>
      <w:r w:rsidR="00CF4E72" w:rsidRPr="00FF1A17">
        <w:t xml:space="preserve"> </w:t>
      </w:r>
      <w:r w:rsidR="00B6798D">
        <w:t>(DPMO</w:t>
      </w:r>
      <w:r w:rsidR="00A942CD">
        <w:t xml:space="preserve"> DJI</w:t>
      </w:r>
      <w:r w:rsidR="00B6798D">
        <w:t xml:space="preserve">) </w:t>
      </w:r>
      <w:r w:rsidR="00CF4E72" w:rsidRPr="006E322D">
        <w:t xml:space="preserve">en L. Vrijmoed </w:t>
      </w:r>
      <w:r w:rsidR="00640946" w:rsidRPr="006E322D">
        <w:t>(</w:t>
      </w:r>
      <w:proofErr w:type="spellStart"/>
      <w:r w:rsidR="00640946" w:rsidRPr="006E322D">
        <w:t>bestuursondersteuning</w:t>
      </w:r>
      <w:proofErr w:type="spellEnd"/>
      <w:r w:rsidR="00D00CF8" w:rsidRPr="006E322D">
        <w:t>)</w:t>
      </w:r>
    </w:p>
    <w:p w14:paraId="49381261" w14:textId="44DA398C" w:rsidR="006E322D" w:rsidRDefault="00D20738" w:rsidP="006E322D">
      <w:pPr>
        <w:pStyle w:val="Plattetekst"/>
        <w:spacing w:before="1" w:line="264" w:lineRule="auto"/>
        <w:ind w:left="273" w:right="2430"/>
      </w:pPr>
      <w:r w:rsidRPr="006E322D">
        <w:rPr>
          <w:iCs/>
        </w:rPr>
        <w:t xml:space="preserve"> </w:t>
      </w:r>
    </w:p>
    <w:p w14:paraId="42AF883C" w14:textId="1D458C1C" w:rsidR="004A3A3A" w:rsidRPr="006E322D" w:rsidRDefault="00D87DE3" w:rsidP="004A3A3A">
      <w:pPr>
        <w:pStyle w:val="Plattetekst"/>
        <w:spacing w:before="1" w:line="264" w:lineRule="auto"/>
        <w:ind w:left="272" w:right="2050"/>
      </w:pPr>
      <w:r w:rsidRPr="00DE1CC2">
        <w:t>R. Boots (</w:t>
      </w:r>
      <w:r w:rsidR="00D00CF8" w:rsidRPr="00DE1CC2">
        <w:t>CMHF/</w:t>
      </w:r>
      <w:proofErr w:type="spellStart"/>
      <w:r w:rsidRPr="00DE1CC2">
        <w:t>Juvox</w:t>
      </w:r>
      <w:proofErr w:type="spellEnd"/>
      <w:r w:rsidRPr="00DE1CC2">
        <w:t xml:space="preserve">), </w:t>
      </w:r>
      <w:r w:rsidR="004A3A3A" w:rsidRPr="00DE1CC2">
        <w:t>A. van den Broek (</w:t>
      </w:r>
      <w:r w:rsidR="00DE2821" w:rsidRPr="00DE1CC2">
        <w:t>FNV Overheid</w:t>
      </w:r>
      <w:r w:rsidR="004A3A3A" w:rsidRPr="00DE1CC2">
        <w:t>), A. Bosman (</w:t>
      </w:r>
      <w:r w:rsidR="007C76AC">
        <w:t>CNV</w:t>
      </w:r>
      <w:r w:rsidR="004A3A3A" w:rsidRPr="00DE1CC2">
        <w:t>),</w:t>
      </w:r>
      <w:r w:rsidR="0004169F">
        <w:t xml:space="preserve"> </w:t>
      </w:r>
      <w:r w:rsidR="00D20698" w:rsidRPr="00DE1CC2">
        <w:t xml:space="preserve">N. </w:t>
      </w:r>
      <w:proofErr w:type="spellStart"/>
      <w:r w:rsidR="00D20698" w:rsidRPr="00DE1CC2">
        <w:t>Ganpat</w:t>
      </w:r>
      <w:proofErr w:type="spellEnd"/>
      <w:r w:rsidR="00D20698" w:rsidRPr="00DE1CC2">
        <w:t xml:space="preserve"> (FNV Overheid), </w:t>
      </w:r>
      <w:r w:rsidRPr="00DE1CC2">
        <w:t>Th. Koelen (Ambtenarencentrum)</w:t>
      </w:r>
      <w:r w:rsidR="00F108EE" w:rsidRPr="00DE1CC2">
        <w:t xml:space="preserve">, </w:t>
      </w:r>
      <w:r w:rsidR="00760835" w:rsidRPr="00DE1CC2">
        <w:t xml:space="preserve">M. Martens (CNV Overheid), </w:t>
      </w:r>
      <w:r w:rsidR="00D20698" w:rsidRPr="00DE1CC2">
        <w:t xml:space="preserve">C. Niessen (VDPI), </w:t>
      </w:r>
      <w:r w:rsidR="00CF4E72" w:rsidRPr="00DE1CC2">
        <w:t>J. van Oppen-Oving (FNV</w:t>
      </w:r>
      <w:r w:rsidR="00197923" w:rsidRPr="00DE1CC2">
        <w:t>, sector Rijk</w:t>
      </w:r>
      <w:r w:rsidR="0004169F">
        <w:t>),</w:t>
      </w:r>
      <w:r w:rsidR="00CF4E72" w:rsidRPr="00DE1CC2">
        <w:t xml:space="preserve"> </w:t>
      </w:r>
      <w:r w:rsidR="004A3A3A" w:rsidRPr="00DE1CC2">
        <w:t xml:space="preserve">J. </w:t>
      </w:r>
      <w:proofErr w:type="spellStart"/>
      <w:r w:rsidR="004A3A3A" w:rsidRPr="00DE1CC2">
        <w:t>Pecher</w:t>
      </w:r>
      <w:proofErr w:type="spellEnd"/>
      <w:r w:rsidR="004A3A3A" w:rsidRPr="00DE1CC2">
        <w:t xml:space="preserve"> (Ambtenarencentrum/VCPS)</w:t>
      </w:r>
      <w:r w:rsidR="00DE2821" w:rsidRPr="00DE1CC2">
        <w:t>,</w:t>
      </w:r>
      <w:r w:rsidR="00760835" w:rsidRPr="00DE1CC2">
        <w:t xml:space="preserve"> </w:t>
      </w:r>
      <w:r w:rsidR="00D20698" w:rsidRPr="00DE1CC2">
        <w:t>W. Roozeboom (CMHF Overheid)</w:t>
      </w:r>
      <w:r w:rsidR="00DE2821" w:rsidRPr="00DE1CC2">
        <w:t>,</w:t>
      </w:r>
      <w:r w:rsidR="00D20698" w:rsidRPr="00DE1CC2">
        <w:t xml:space="preserve"> R. Schonewille (CNV Overheid), </w:t>
      </w:r>
      <w:r w:rsidR="00F108EE" w:rsidRPr="00DE1CC2">
        <w:t>M. Stam (FNV Overheid)</w:t>
      </w:r>
      <w:r w:rsidR="00D20698" w:rsidRPr="00DE1CC2">
        <w:t>,</w:t>
      </w:r>
      <w:r w:rsidR="00760835" w:rsidRPr="00DE1CC2">
        <w:t xml:space="preserve"> </w:t>
      </w:r>
      <w:r w:rsidR="00D20698" w:rsidRPr="00DE1CC2">
        <w:t>M. Stavast (Ambtenarencentrum), A. van der Veen (CMHF/</w:t>
      </w:r>
      <w:proofErr w:type="spellStart"/>
      <w:r w:rsidR="00D20698" w:rsidRPr="00DE1CC2">
        <w:t>Juvox</w:t>
      </w:r>
      <w:proofErr w:type="spellEnd"/>
      <w:r w:rsidR="00D20698" w:rsidRPr="00DE1CC2">
        <w:t>)</w:t>
      </w:r>
      <w:r w:rsidR="004A3A3A" w:rsidRPr="00DE1CC2">
        <w:t xml:space="preserve"> en S. Velders (CMHF/</w:t>
      </w:r>
      <w:proofErr w:type="spellStart"/>
      <w:r w:rsidR="004A3A3A" w:rsidRPr="00DE1CC2">
        <w:t>Juvox</w:t>
      </w:r>
      <w:proofErr w:type="spellEnd"/>
      <w:r w:rsidR="004A3A3A" w:rsidRPr="00DE1CC2">
        <w:t>)</w:t>
      </w:r>
    </w:p>
    <w:p w14:paraId="48BFBE0A" w14:textId="77777777" w:rsidR="00D20698" w:rsidRPr="006E322D" w:rsidRDefault="00D20698" w:rsidP="00D20698">
      <w:pPr>
        <w:pStyle w:val="Plattetekst"/>
        <w:spacing w:before="1" w:line="264" w:lineRule="auto"/>
        <w:ind w:left="272" w:right="2050"/>
      </w:pPr>
    </w:p>
    <w:p w14:paraId="6FADC2FD" w14:textId="0363E4A1" w:rsidR="00197923" w:rsidRPr="006E322D" w:rsidRDefault="00D20698" w:rsidP="00470EC7">
      <w:pPr>
        <w:pStyle w:val="Plattetekst"/>
        <w:spacing w:before="1" w:line="264" w:lineRule="auto"/>
        <w:ind w:left="272" w:right="2050"/>
        <w:rPr>
          <w:sz w:val="20"/>
          <w:szCs w:val="20"/>
        </w:rPr>
      </w:pPr>
      <w:r w:rsidRPr="006E322D">
        <w:t>F. Bos (CMHF/</w:t>
      </w:r>
      <w:proofErr w:type="spellStart"/>
      <w:r w:rsidRPr="006E322D">
        <w:t>Juvox</w:t>
      </w:r>
      <w:proofErr w:type="spellEnd"/>
      <w:r w:rsidRPr="006E322D">
        <w:t xml:space="preserve">), </w:t>
      </w:r>
      <w:del w:id="1" w:author="Vrijmoed, Lisette" w:date="2026-01-27T13:21:00Z">
        <w:r w:rsidR="004A3A3A" w:rsidRPr="006E322D" w:rsidDel="002C3317">
          <w:delText>M. Buitendam (FNV Overheid),</w:delText>
        </w:r>
        <w:r w:rsidR="00470EC7" w:rsidRPr="00470EC7" w:rsidDel="002C3317">
          <w:delText xml:space="preserve"> </w:delText>
        </w:r>
        <w:r w:rsidR="00470EC7" w:rsidRPr="006E322D" w:rsidDel="002C3317">
          <w:delText>G. Houdenhoven (CMHV Overheid)</w:delText>
        </w:r>
        <w:r w:rsidR="00470EC7" w:rsidDel="002C3317">
          <w:delText xml:space="preserve"> </w:delText>
        </w:r>
      </w:del>
      <w:r w:rsidR="00470EC7">
        <w:t>en</w:t>
      </w:r>
      <w:r w:rsidR="00470EC7" w:rsidRPr="00470EC7">
        <w:t xml:space="preserve"> </w:t>
      </w:r>
      <w:r w:rsidR="00470EC7" w:rsidRPr="006E322D">
        <w:t>R. van Riezen (CNV Overheid)</w:t>
      </w:r>
    </w:p>
    <w:bookmarkEnd w:id="0"/>
    <w:p w14:paraId="61C41120" w14:textId="77777777" w:rsidR="00BD2DAA" w:rsidRDefault="00BD2DAA" w:rsidP="00DD738C">
      <w:pPr>
        <w:pStyle w:val="Plattetekst"/>
        <w:spacing w:before="1" w:line="264" w:lineRule="auto"/>
        <w:ind w:left="272" w:right="2580"/>
      </w:pPr>
    </w:p>
    <w:p w14:paraId="39D1EE43" w14:textId="77777777" w:rsidR="00640946" w:rsidRPr="000F7A8D" w:rsidRDefault="00640946" w:rsidP="00640946">
      <w:pPr>
        <w:pStyle w:val="Plattetekst"/>
        <w:spacing w:before="1" w:line="264" w:lineRule="auto"/>
        <w:ind w:left="273" w:right="2581"/>
        <w:sectPr w:rsidR="00640946" w:rsidRPr="000F7A8D" w:rsidSect="00640946">
          <w:type w:val="continuous"/>
          <w:pgSz w:w="11910" w:h="16840"/>
          <w:pgMar w:top="0" w:right="660" w:bottom="600" w:left="880" w:header="708" w:footer="708" w:gutter="0"/>
          <w:cols w:num="2" w:space="708" w:equalWidth="0">
            <w:col w:w="2610" w:space="40"/>
            <w:col w:w="7720"/>
          </w:cols>
        </w:sectPr>
      </w:pPr>
    </w:p>
    <w:p w14:paraId="45AE60EC" w14:textId="77777777" w:rsidR="00640946" w:rsidRPr="0004169F" w:rsidRDefault="00640946" w:rsidP="00192C34">
      <w:pPr>
        <w:pStyle w:val="Plattetekst"/>
        <w:numPr>
          <w:ilvl w:val="0"/>
          <w:numId w:val="1"/>
        </w:numPr>
        <w:spacing w:before="22"/>
        <w:ind w:left="709" w:right="22" w:hanging="425"/>
        <w:rPr>
          <w:b/>
          <w:bCs/>
          <w:sz w:val="20"/>
          <w:szCs w:val="20"/>
        </w:rPr>
      </w:pPr>
      <w:r w:rsidRPr="0004169F">
        <w:rPr>
          <w:b/>
          <w:bCs/>
          <w:sz w:val="20"/>
          <w:szCs w:val="20"/>
        </w:rPr>
        <w:lastRenderedPageBreak/>
        <w:t>Opening en vaststellen agenda</w:t>
      </w:r>
    </w:p>
    <w:p w14:paraId="3DD72231" w14:textId="1BFB9716" w:rsidR="00FA273E" w:rsidRPr="0004169F" w:rsidRDefault="00AE4774" w:rsidP="00A329ED">
      <w:pPr>
        <w:pStyle w:val="Plattetekst"/>
        <w:spacing w:before="22"/>
        <w:ind w:left="284" w:right="22"/>
        <w:rPr>
          <w:sz w:val="20"/>
          <w:szCs w:val="20"/>
        </w:rPr>
      </w:pPr>
      <w:r w:rsidRPr="0004169F">
        <w:rPr>
          <w:sz w:val="20"/>
          <w:szCs w:val="20"/>
        </w:rPr>
        <w:t>M</w:t>
      </w:r>
      <w:r w:rsidR="007C76AC" w:rsidRPr="0004169F">
        <w:rPr>
          <w:sz w:val="20"/>
          <w:szCs w:val="20"/>
        </w:rPr>
        <w:t>evrouw Oppen-Oving van de FNV</w:t>
      </w:r>
      <w:r w:rsidR="009F72A3">
        <w:rPr>
          <w:sz w:val="20"/>
          <w:szCs w:val="20"/>
        </w:rPr>
        <w:t>,</w:t>
      </w:r>
      <w:r w:rsidR="00A942CD">
        <w:rPr>
          <w:sz w:val="20"/>
          <w:szCs w:val="20"/>
        </w:rPr>
        <w:t xml:space="preserve"> </w:t>
      </w:r>
      <w:r w:rsidR="007510D7">
        <w:rPr>
          <w:sz w:val="20"/>
          <w:szCs w:val="20"/>
        </w:rPr>
        <w:t>sector Rijk</w:t>
      </w:r>
      <w:r w:rsidRPr="0004169F">
        <w:rPr>
          <w:sz w:val="20"/>
          <w:szCs w:val="20"/>
        </w:rPr>
        <w:t xml:space="preserve"> </w:t>
      </w:r>
      <w:r w:rsidR="00FA273E" w:rsidRPr="0004169F">
        <w:rPr>
          <w:sz w:val="20"/>
          <w:szCs w:val="20"/>
        </w:rPr>
        <w:t xml:space="preserve">opent </w:t>
      </w:r>
      <w:r w:rsidRPr="0004169F">
        <w:rPr>
          <w:sz w:val="20"/>
          <w:szCs w:val="20"/>
        </w:rPr>
        <w:t xml:space="preserve">als voorzitter </w:t>
      </w:r>
      <w:r w:rsidR="00FA273E" w:rsidRPr="0004169F">
        <w:rPr>
          <w:sz w:val="20"/>
          <w:szCs w:val="20"/>
        </w:rPr>
        <w:t xml:space="preserve">de vergadering en heet iedereen welkom. </w:t>
      </w:r>
      <w:r w:rsidR="007C76AC" w:rsidRPr="0004169F">
        <w:rPr>
          <w:sz w:val="20"/>
          <w:szCs w:val="20"/>
        </w:rPr>
        <w:t xml:space="preserve">Mevrouw </w:t>
      </w:r>
      <w:r w:rsidR="00FA273E" w:rsidRPr="0004169F">
        <w:rPr>
          <w:sz w:val="20"/>
          <w:szCs w:val="20"/>
        </w:rPr>
        <w:t xml:space="preserve">Bosman zit namens </w:t>
      </w:r>
      <w:r w:rsidR="007510D7">
        <w:rPr>
          <w:sz w:val="20"/>
          <w:szCs w:val="20"/>
        </w:rPr>
        <w:t>de</w:t>
      </w:r>
      <w:r w:rsidR="00FA273E" w:rsidRPr="0004169F">
        <w:rPr>
          <w:sz w:val="20"/>
          <w:szCs w:val="20"/>
        </w:rPr>
        <w:t xml:space="preserve"> CNV aan tafel</w:t>
      </w:r>
      <w:r w:rsidRPr="0004169F">
        <w:rPr>
          <w:sz w:val="20"/>
          <w:szCs w:val="20"/>
        </w:rPr>
        <w:t>.</w:t>
      </w:r>
    </w:p>
    <w:p w14:paraId="24106036" w14:textId="77777777" w:rsidR="007C76AC" w:rsidRPr="0004169F" w:rsidRDefault="007C76AC" w:rsidP="007C76AC">
      <w:pPr>
        <w:pStyle w:val="Plattetekst"/>
        <w:spacing w:before="22"/>
        <w:ind w:left="284" w:right="22"/>
        <w:rPr>
          <w:sz w:val="20"/>
          <w:szCs w:val="20"/>
        </w:rPr>
      </w:pPr>
      <w:r w:rsidRPr="0004169F">
        <w:rPr>
          <w:sz w:val="20"/>
          <w:szCs w:val="20"/>
        </w:rPr>
        <w:t xml:space="preserve">De agenda wordt vastgesteld. </w:t>
      </w:r>
    </w:p>
    <w:p w14:paraId="0DC720C0" w14:textId="77777777" w:rsidR="00A76625" w:rsidRPr="0004169F" w:rsidRDefault="00A76625" w:rsidP="00192C34">
      <w:pPr>
        <w:pStyle w:val="Plattetekst"/>
        <w:spacing w:before="22"/>
        <w:ind w:left="720" w:right="22"/>
        <w:rPr>
          <w:sz w:val="20"/>
          <w:szCs w:val="20"/>
        </w:rPr>
      </w:pPr>
    </w:p>
    <w:p w14:paraId="4D9506D3" w14:textId="77777777" w:rsidR="009D774D" w:rsidRPr="0004169F" w:rsidRDefault="009D774D" w:rsidP="009D774D">
      <w:pPr>
        <w:pStyle w:val="Plattetekst"/>
        <w:numPr>
          <w:ilvl w:val="0"/>
          <w:numId w:val="1"/>
        </w:numPr>
        <w:spacing w:before="22"/>
        <w:ind w:left="709" w:right="22" w:hanging="425"/>
        <w:rPr>
          <w:b/>
          <w:bCs/>
          <w:sz w:val="20"/>
          <w:szCs w:val="20"/>
        </w:rPr>
      </w:pPr>
      <w:r w:rsidRPr="0004169F">
        <w:rPr>
          <w:b/>
          <w:bCs/>
          <w:sz w:val="20"/>
          <w:szCs w:val="20"/>
        </w:rPr>
        <w:t>Toegezonden antwoorden</w:t>
      </w:r>
    </w:p>
    <w:p w14:paraId="003BC248" w14:textId="00785A07" w:rsidR="009D774D" w:rsidRPr="0004169F" w:rsidRDefault="00FA273E" w:rsidP="00FA273E">
      <w:pPr>
        <w:pStyle w:val="Plattetekst"/>
        <w:spacing w:before="22"/>
        <w:ind w:left="709" w:right="22" w:hanging="425"/>
        <w:rPr>
          <w:sz w:val="20"/>
          <w:szCs w:val="20"/>
        </w:rPr>
      </w:pPr>
      <w:r w:rsidRPr="0004169F">
        <w:rPr>
          <w:sz w:val="20"/>
          <w:szCs w:val="20"/>
        </w:rPr>
        <w:t xml:space="preserve">a. </w:t>
      </w:r>
      <w:r w:rsidRPr="0004169F">
        <w:rPr>
          <w:sz w:val="20"/>
          <w:szCs w:val="20"/>
        </w:rPr>
        <w:tab/>
      </w:r>
      <w:r w:rsidR="009D774D" w:rsidRPr="0004169F">
        <w:rPr>
          <w:i/>
          <w:iCs/>
          <w:sz w:val="20"/>
          <w:szCs w:val="20"/>
        </w:rPr>
        <w:t>Beleid m.b.t. gezichtsbedekking</w:t>
      </w:r>
    </w:p>
    <w:p w14:paraId="2A8037AD" w14:textId="0C3425B3" w:rsidR="00FA273E" w:rsidRPr="0004169F" w:rsidRDefault="00FA273E" w:rsidP="00FA273E">
      <w:pPr>
        <w:pStyle w:val="Plattetekst"/>
        <w:spacing w:before="22"/>
        <w:ind w:left="720" w:right="22"/>
        <w:rPr>
          <w:sz w:val="20"/>
          <w:szCs w:val="20"/>
        </w:rPr>
      </w:pPr>
      <w:r w:rsidRPr="0004169F">
        <w:rPr>
          <w:sz w:val="20"/>
          <w:szCs w:val="20"/>
        </w:rPr>
        <w:t xml:space="preserve">De </w:t>
      </w:r>
      <w:r w:rsidR="007C76AC" w:rsidRPr="0004169F">
        <w:rPr>
          <w:sz w:val="20"/>
          <w:szCs w:val="20"/>
        </w:rPr>
        <w:t xml:space="preserve">bestuurder verduidelijkt </w:t>
      </w:r>
      <w:r w:rsidRPr="0004169F">
        <w:rPr>
          <w:sz w:val="20"/>
          <w:szCs w:val="20"/>
        </w:rPr>
        <w:t>dat gezichtsbedekking niet wordt opgenomen in het handboek</w:t>
      </w:r>
      <w:r w:rsidR="007C76AC" w:rsidRPr="0004169F">
        <w:rPr>
          <w:sz w:val="20"/>
          <w:szCs w:val="20"/>
        </w:rPr>
        <w:t xml:space="preserve"> en </w:t>
      </w:r>
      <w:r w:rsidRPr="0004169F">
        <w:rPr>
          <w:sz w:val="20"/>
          <w:szCs w:val="20"/>
        </w:rPr>
        <w:t xml:space="preserve">dat instellingen zich zeer terughoudend </w:t>
      </w:r>
      <w:r w:rsidR="007C76AC" w:rsidRPr="0004169F">
        <w:rPr>
          <w:sz w:val="20"/>
          <w:szCs w:val="20"/>
        </w:rPr>
        <w:t xml:space="preserve">dienen </w:t>
      </w:r>
      <w:r w:rsidRPr="0004169F">
        <w:rPr>
          <w:sz w:val="20"/>
          <w:szCs w:val="20"/>
        </w:rPr>
        <w:t>op</w:t>
      </w:r>
      <w:r w:rsidR="007C76AC" w:rsidRPr="0004169F">
        <w:rPr>
          <w:sz w:val="20"/>
          <w:szCs w:val="20"/>
        </w:rPr>
        <w:t xml:space="preserve"> te </w:t>
      </w:r>
      <w:r w:rsidRPr="0004169F">
        <w:rPr>
          <w:sz w:val="20"/>
          <w:szCs w:val="20"/>
        </w:rPr>
        <w:t>stellen</w:t>
      </w:r>
      <w:r w:rsidR="00AE4774" w:rsidRPr="0004169F">
        <w:rPr>
          <w:sz w:val="20"/>
          <w:szCs w:val="20"/>
        </w:rPr>
        <w:t xml:space="preserve"> als het om gezichtsbedekking gaat</w:t>
      </w:r>
      <w:r w:rsidRPr="0004169F">
        <w:rPr>
          <w:sz w:val="20"/>
          <w:szCs w:val="20"/>
        </w:rPr>
        <w:t>.</w:t>
      </w:r>
    </w:p>
    <w:p w14:paraId="0F98FB75" w14:textId="2BA17DB6" w:rsidR="009D774D" w:rsidRPr="0004169F" w:rsidRDefault="009D774D" w:rsidP="00FA273E">
      <w:pPr>
        <w:pStyle w:val="Plattetekst"/>
        <w:numPr>
          <w:ilvl w:val="0"/>
          <w:numId w:val="13"/>
        </w:numPr>
        <w:spacing w:before="22"/>
        <w:ind w:right="22"/>
        <w:rPr>
          <w:i/>
          <w:iCs/>
          <w:sz w:val="20"/>
          <w:szCs w:val="20"/>
        </w:rPr>
      </w:pPr>
      <w:r w:rsidRPr="0004169F">
        <w:rPr>
          <w:i/>
          <w:iCs/>
          <w:sz w:val="20"/>
          <w:szCs w:val="20"/>
        </w:rPr>
        <w:t>Update VOG en VOG P</w:t>
      </w:r>
    </w:p>
    <w:p w14:paraId="0AD58ECF" w14:textId="0422BAC2" w:rsidR="006E0E3E" w:rsidRPr="0004169F" w:rsidRDefault="006E0E3E" w:rsidP="006E0E3E">
      <w:pPr>
        <w:pStyle w:val="Plattetekst"/>
        <w:spacing w:before="22"/>
        <w:ind w:left="720" w:right="22"/>
        <w:rPr>
          <w:sz w:val="20"/>
          <w:szCs w:val="20"/>
        </w:rPr>
      </w:pPr>
      <w:r w:rsidRPr="0004169F">
        <w:rPr>
          <w:sz w:val="20"/>
          <w:szCs w:val="20"/>
        </w:rPr>
        <w:t xml:space="preserve">Het </w:t>
      </w:r>
      <w:r w:rsidR="0021263C" w:rsidRPr="0004169F">
        <w:rPr>
          <w:sz w:val="20"/>
          <w:szCs w:val="20"/>
        </w:rPr>
        <w:t>J</w:t>
      </w:r>
      <w:r w:rsidRPr="0004169F">
        <w:rPr>
          <w:sz w:val="20"/>
          <w:szCs w:val="20"/>
        </w:rPr>
        <w:t>usti</w:t>
      </w:r>
      <w:r w:rsidR="00B6798D" w:rsidRPr="0004169F">
        <w:rPr>
          <w:sz w:val="20"/>
          <w:szCs w:val="20"/>
        </w:rPr>
        <w:t>s</w:t>
      </w:r>
      <w:r w:rsidR="0021263C" w:rsidRPr="0004169F">
        <w:rPr>
          <w:sz w:val="20"/>
          <w:szCs w:val="20"/>
        </w:rPr>
        <w:t>tr</w:t>
      </w:r>
      <w:r w:rsidRPr="0004169F">
        <w:rPr>
          <w:sz w:val="20"/>
          <w:szCs w:val="20"/>
        </w:rPr>
        <w:t xml:space="preserve">aject is helder, maar </w:t>
      </w:r>
      <w:del w:id="2" w:author="Vrijmoed, Lisette" w:date="2026-02-09T13:10:00Z">
        <w:r w:rsidRPr="0004169F" w:rsidDel="00C37876">
          <w:rPr>
            <w:sz w:val="20"/>
            <w:szCs w:val="20"/>
          </w:rPr>
          <w:delText>het interne traject bij DJI niet</w:delText>
        </w:r>
      </w:del>
      <w:ins w:id="3" w:author="Vrijmoed, Lisette" w:date="2026-02-09T13:10:00Z">
        <w:r w:rsidR="00C37876">
          <w:rPr>
            <w:sz w:val="20"/>
            <w:szCs w:val="20"/>
          </w:rPr>
          <w:t>de bonden vragen hoe het proces intern verloopt binnen DJI indien een medewerker geen VOG krijgt</w:t>
        </w:r>
      </w:ins>
      <w:r w:rsidRPr="0004169F">
        <w:rPr>
          <w:sz w:val="20"/>
          <w:szCs w:val="20"/>
        </w:rPr>
        <w:t xml:space="preserve">. Op dit moment vinden er zienswijzen van acht weken plaats. </w:t>
      </w:r>
    </w:p>
    <w:p w14:paraId="52D3C9B8" w14:textId="47D19439" w:rsidR="006E0E3E" w:rsidRPr="0004169F" w:rsidRDefault="006E0E3E" w:rsidP="006E0E3E">
      <w:pPr>
        <w:pStyle w:val="Plattetekst"/>
        <w:spacing w:before="22"/>
        <w:ind w:left="720" w:right="22"/>
        <w:rPr>
          <w:sz w:val="20"/>
          <w:szCs w:val="20"/>
        </w:rPr>
      </w:pPr>
      <w:r w:rsidRPr="0004169F">
        <w:rPr>
          <w:sz w:val="20"/>
          <w:szCs w:val="20"/>
        </w:rPr>
        <w:t xml:space="preserve">De bestuurder </w:t>
      </w:r>
      <w:r w:rsidR="00AE4774" w:rsidRPr="0004169F">
        <w:rPr>
          <w:sz w:val="20"/>
          <w:szCs w:val="20"/>
        </w:rPr>
        <w:t>geeft aan</w:t>
      </w:r>
      <w:r w:rsidRPr="0004169F">
        <w:rPr>
          <w:sz w:val="20"/>
          <w:szCs w:val="20"/>
        </w:rPr>
        <w:t xml:space="preserve"> dat het </w:t>
      </w:r>
      <w:del w:id="4" w:author="Vrijmoed, Lisette" w:date="2026-01-28T14:22:00Z">
        <w:r w:rsidRPr="0004169F" w:rsidDel="00B17536">
          <w:rPr>
            <w:sz w:val="20"/>
            <w:szCs w:val="20"/>
          </w:rPr>
          <w:delText xml:space="preserve">over </w:delText>
        </w:r>
      </w:del>
      <w:ins w:id="5" w:author="Vrijmoed, Lisette" w:date="2026-01-28T14:22:00Z">
        <w:r w:rsidR="00B17536">
          <w:rPr>
            <w:sz w:val="20"/>
            <w:szCs w:val="20"/>
          </w:rPr>
          <w:t>om</w:t>
        </w:r>
        <w:r w:rsidR="00B17536" w:rsidRPr="0004169F">
          <w:rPr>
            <w:sz w:val="20"/>
            <w:szCs w:val="20"/>
          </w:rPr>
          <w:t xml:space="preserve"> </w:t>
        </w:r>
      </w:ins>
      <w:r w:rsidRPr="0004169F">
        <w:rPr>
          <w:sz w:val="20"/>
          <w:szCs w:val="20"/>
        </w:rPr>
        <w:t>drie i.p.v. twee</w:t>
      </w:r>
      <w:r w:rsidR="00B6798D" w:rsidRPr="0004169F">
        <w:rPr>
          <w:sz w:val="20"/>
          <w:szCs w:val="20"/>
        </w:rPr>
        <w:t xml:space="preserve"> </w:t>
      </w:r>
      <w:del w:id="6" w:author="Vrijmoed, Lisette" w:date="2026-01-28T14:23:00Z">
        <w:r w:rsidR="00B6798D" w:rsidRPr="0004169F" w:rsidDel="00B17536">
          <w:rPr>
            <w:sz w:val="20"/>
            <w:szCs w:val="20"/>
          </w:rPr>
          <w:delText xml:space="preserve">gevallen </w:delText>
        </w:r>
      </w:del>
      <w:ins w:id="7" w:author="Vrijmoed, Lisette" w:date="2026-01-28T14:23:00Z">
        <w:r w:rsidR="00B17536">
          <w:rPr>
            <w:sz w:val="20"/>
            <w:szCs w:val="20"/>
          </w:rPr>
          <w:t>ontbindingen</w:t>
        </w:r>
        <w:r w:rsidR="00B17536" w:rsidRPr="0004169F">
          <w:rPr>
            <w:sz w:val="20"/>
            <w:szCs w:val="20"/>
          </w:rPr>
          <w:t xml:space="preserve"> </w:t>
        </w:r>
      </w:ins>
      <w:r w:rsidR="00B6798D" w:rsidRPr="0004169F">
        <w:rPr>
          <w:sz w:val="20"/>
          <w:szCs w:val="20"/>
        </w:rPr>
        <w:t>gaat</w:t>
      </w:r>
      <w:ins w:id="8" w:author="Vrijmoed, Lisette" w:date="2026-02-09T13:11:00Z">
        <w:r w:rsidR="00C37876">
          <w:rPr>
            <w:sz w:val="20"/>
            <w:szCs w:val="20"/>
          </w:rPr>
          <w:t xml:space="preserve"> wegens het niet verkrijgen van de VOG</w:t>
        </w:r>
      </w:ins>
      <w:r w:rsidRPr="0004169F">
        <w:rPr>
          <w:sz w:val="20"/>
          <w:szCs w:val="20"/>
        </w:rPr>
        <w:t xml:space="preserve">. Er is bij de start van dit traject echt heel veel communicatie geweest. </w:t>
      </w:r>
      <w:r w:rsidR="00B6798D" w:rsidRPr="0004169F">
        <w:rPr>
          <w:sz w:val="20"/>
          <w:szCs w:val="20"/>
        </w:rPr>
        <w:t>Zonder VOG is we</w:t>
      </w:r>
      <w:r w:rsidR="00AE4774" w:rsidRPr="0004169F">
        <w:rPr>
          <w:sz w:val="20"/>
          <w:szCs w:val="20"/>
        </w:rPr>
        <w:t>r</w:t>
      </w:r>
      <w:r w:rsidR="00B6798D" w:rsidRPr="0004169F">
        <w:rPr>
          <w:sz w:val="20"/>
          <w:szCs w:val="20"/>
        </w:rPr>
        <w:t xml:space="preserve">ken bij DJI onmogelijk. Bestuurder zal nagaan </w:t>
      </w:r>
      <w:r w:rsidRPr="0004169F">
        <w:rPr>
          <w:sz w:val="20"/>
          <w:szCs w:val="20"/>
        </w:rPr>
        <w:t>of er voldoende helderheid bestaat en wat er eerder is gecommuniceerd</w:t>
      </w:r>
      <w:r w:rsidR="00B6798D" w:rsidRPr="0004169F">
        <w:rPr>
          <w:sz w:val="20"/>
          <w:szCs w:val="20"/>
        </w:rPr>
        <w:t xml:space="preserve"> richting de werknemers.</w:t>
      </w:r>
    </w:p>
    <w:p w14:paraId="7AF36CED" w14:textId="528540BB" w:rsidR="009D774D" w:rsidRPr="0004169F" w:rsidRDefault="009D774D" w:rsidP="00FA273E">
      <w:pPr>
        <w:pStyle w:val="Plattetekst"/>
        <w:numPr>
          <w:ilvl w:val="0"/>
          <w:numId w:val="13"/>
        </w:numPr>
        <w:spacing w:before="22"/>
        <w:ind w:right="22"/>
        <w:rPr>
          <w:i/>
          <w:iCs/>
          <w:sz w:val="20"/>
          <w:szCs w:val="20"/>
        </w:rPr>
      </w:pPr>
      <w:r w:rsidRPr="0004169F">
        <w:rPr>
          <w:i/>
          <w:iCs/>
          <w:sz w:val="20"/>
          <w:szCs w:val="20"/>
        </w:rPr>
        <w:t>Onduidelijkheid ploegleiders</w:t>
      </w:r>
      <w:ins w:id="9" w:author="Vrijmoed, Lisette" w:date="2026-01-28T14:25:00Z">
        <w:r w:rsidR="00B17536">
          <w:rPr>
            <w:i/>
            <w:iCs/>
            <w:sz w:val="20"/>
            <w:szCs w:val="20"/>
          </w:rPr>
          <w:t xml:space="preserve"> </w:t>
        </w:r>
        <w:r w:rsidR="00B17536">
          <w:rPr>
            <w:i/>
            <w:iCs/>
            <w:sz w:val="20"/>
            <w:szCs w:val="20"/>
          </w:rPr>
          <w:br/>
          <w:t>(geen behoefte dit nader te bespreken)</w:t>
        </w:r>
      </w:ins>
    </w:p>
    <w:p w14:paraId="67A6BBDC" w14:textId="7D9651B0" w:rsidR="009D774D" w:rsidRPr="0004169F" w:rsidRDefault="009D774D" w:rsidP="00FA273E">
      <w:pPr>
        <w:pStyle w:val="Plattetekst"/>
        <w:numPr>
          <w:ilvl w:val="0"/>
          <w:numId w:val="13"/>
        </w:numPr>
        <w:spacing w:before="22"/>
        <w:ind w:right="22"/>
        <w:rPr>
          <w:i/>
          <w:iCs/>
          <w:sz w:val="20"/>
          <w:szCs w:val="20"/>
        </w:rPr>
      </w:pPr>
      <w:r w:rsidRPr="0004169F">
        <w:rPr>
          <w:i/>
          <w:iCs/>
          <w:sz w:val="20"/>
          <w:szCs w:val="20"/>
        </w:rPr>
        <w:t>Beleid rondom selectiegesprek</w:t>
      </w:r>
      <w:ins w:id="10" w:author="Vrijmoed, Lisette" w:date="2026-01-28T14:25:00Z">
        <w:r w:rsidR="00B17536">
          <w:rPr>
            <w:i/>
            <w:iCs/>
            <w:sz w:val="20"/>
            <w:szCs w:val="20"/>
          </w:rPr>
          <w:t xml:space="preserve"> </w:t>
        </w:r>
        <w:r w:rsidR="00B17536">
          <w:rPr>
            <w:i/>
            <w:iCs/>
            <w:sz w:val="20"/>
            <w:szCs w:val="20"/>
          </w:rPr>
          <w:br/>
          <w:t>(geen behoefte dit nader te bespreken)</w:t>
        </w:r>
      </w:ins>
    </w:p>
    <w:p w14:paraId="0281CB68" w14:textId="77777777" w:rsidR="009D774D" w:rsidRPr="0004169F" w:rsidRDefault="009D774D" w:rsidP="00FA273E">
      <w:pPr>
        <w:pStyle w:val="Plattetekst"/>
        <w:numPr>
          <w:ilvl w:val="0"/>
          <w:numId w:val="13"/>
        </w:numPr>
        <w:spacing w:before="22"/>
        <w:ind w:right="22"/>
        <w:rPr>
          <w:i/>
          <w:iCs/>
          <w:sz w:val="20"/>
          <w:szCs w:val="20"/>
        </w:rPr>
      </w:pPr>
      <w:r w:rsidRPr="0004169F">
        <w:rPr>
          <w:i/>
          <w:iCs/>
          <w:sz w:val="20"/>
          <w:szCs w:val="20"/>
        </w:rPr>
        <w:t>DV&amp;O en complexbegeleider</w:t>
      </w:r>
    </w:p>
    <w:p w14:paraId="7960F28E" w14:textId="745D3F3E" w:rsidR="00FA273E" w:rsidRPr="0004169F" w:rsidRDefault="00FA273E" w:rsidP="00FA273E">
      <w:pPr>
        <w:pStyle w:val="Plattetekst"/>
        <w:spacing w:before="22"/>
        <w:ind w:left="720" w:right="22"/>
        <w:rPr>
          <w:sz w:val="20"/>
          <w:szCs w:val="20"/>
        </w:rPr>
      </w:pPr>
      <w:r w:rsidRPr="0004169F">
        <w:rPr>
          <w:sz w:val="20"/>
          <w:szCs w:val="20"/>
        </w:rPr>
        <w:t xml:space="preserve">In reactie op de brief </w:t>
      </w:r>
      <w:r w:rsidR="007C76AC" w:rsidRPr="0004169F">
        <w:rPr>
          <w:sz w:val="20"/>
          <w:szCs w:val="20"/>
        </w:rPr>
        <w:t xml:space="preserve">van de bestuurder wordt </w:t>
      </w:r>
      <w:r w:rsidR="00AE4774" w:rsidRPr="0004169F">
        <w:rPr>
          <w:sz w:val="20"/>
          <w:szCs w:val="20"/>
        </w:rPr>
        <w:t xml:space="preserve">van vakbondszijde </w:t>
      </w:r>
      <w:r w:rsidR="007C76AC" w:rsidRPr="0004169F">
        <w:rPr>
          <w:sz w:val="20"/>
          <w:szCs w:val="20"/>
        </w:rPr>
        <w:t xml:space="preserve">gesteld </w:t>
      </w:r>
      <w:r w:rsidRPr="0004169F">
        <w:rPr>
          <w:sz w:val="20"/>
          <w:szCs w:val="20"/>
        </w:rPr>
        <w:t xml:space="preserve">dat er </w:t>
      </w:r>
      <w:r w:rsidR="007C76AC" w:rsidRPr="0004169F">
        <w:rPr>
          <w:sz w:val="20"/>
          <w:szCs w:val="20"/>
        </w:rPr>
        <w:t xml:space="preserve">voor de genoemde groep </w:t>
      </w:r>
      <w:r w:rsidRPr="0004169F">
        <w:rPr>
          <w:sz w:val="20"/>
          <w:szCs w:val="20"/>
        </w:rPr>
        <w:t xml:space="preserve">wel </w:t>
      </w:r>
      <w:r w:rsidR="007C76AC" w:rsidRPr="0004169F">
        <w:rPr>
          <w:sz w:val="20"/>
          <w:szCs w:val="20"/>
        </w:rPr>
        <w:t xml:space="preserve">degelijk </w:t>
      </w:r>
      <w:r w:rsidRPr="0004169F">
        <w:rPr>
          <w:sz w:val="20"/>
          <w:szCs w:val="20"/>
        </w:rPr>
        <w:t xml:space="preserve">een doorgroeimogelijkheid bestaat. Medewerkers </w:t>
      </w:r>
      <w:r w:rsidR="007C76AC" w:rsidRPr="0004169F">
        <w:rPr>
          <w:sz w:val="20"/>
          <w:szCs w:val="20"/>
        </w:rPr>
        <w:t xml:space="preserve">willen vanwege de arbeidsvoorwaarden </w:t>
      </w:r>
      <w:r w:rsidR="0021263C" w:rsidRPr="0004169F">
        <w:rPr>
          <w:sz w:val="20"/>
          <w:szCs w:val="20"/>
        </w:rPr>
        <w:t xml:space="preserve">echter </w:t>
      </w:r>
      <w:r w:rsidR="007C76AC" w:rsidRPr="0004169F">
        <w:rPr>
          <w:sz w:val="20"/>
          <w:szCs w:val="20"/>
        </w:rPr>
        <w:t xml:space="preserve">niet de overstap maken </w:t>
      </w:r>
      <w:r w:rsidR="0021263C" w:rsidRPr="0004169F">
        <w:rPr>
          <w:sz w:val="20"/>
          <w:szCs w:val="20"/>
        </w:rPr>
        <w:t xml:space="preserve">en naar een andere standplaats gaan of doorgroeien naar een seniorfunctie. </w:t>
      </w:r>
      <w:r w:rsidR="007510D7">
        <w:rPr>
          <w:sz w:val="20"/>
          <w:szCs w:val="20"/>
        </w:rPr>
        <w:t xml:space="preserve">Dat </w:t>
      </w:r>
      <w:r w:rsidR="007C76AC" w:rsidRPr="0004169F">
        <w:rPr>
          <w:sz w:val="20"/>
          <w:szCs w:val="20"/>
        </w:rPr>
        <w:t xml:space="preserve">ervaren </w:t>
      </w:r>
      <w:r w:rsidR="007510D7">
        <w:rPr>
          <w:sz w:val="20"/>
          <w:szCs w:val="20"/>
        </w:rPr>
        <w:t>zij</w:t>
      </w:r>
      <w:r w:rsidRPr="0004169F">
        <w:rPr>
          <w:sz w:val="20"/>
          <w:szCs w:val="20"/>
        </w:rPr>
        <w:t xml:space="preserve"> </w:t>
      </w:r>
      <w:r w:rsidR="0021263C" w:rsidRPr="0004169F">
        <w:rPr>
          <w:sz w:val="20"/>
          <w:szCs w:val="20"/>
        </w:rPr>
        <w:t xml:space="preserve">nu </w:t>
      </w:r>
      <w:r w:rsidRPr="0004169F">
        <w:rPr>
          <w:sz w:val="20"/>
          <w:szCs w:val="20"/>
        </w:rPr>
        <w:t>als rechtsongelijkheid. De huidige functie, de niet-formatieve functie, is voor het laatst in 2014 gewaardeerd</w:t>
      </w:r>
      <w:r w:rsidR="007C76AC" w:rsidRPr="0004169F">
        <w:rPr>
          <w:sz w:val="20"/>
          <w:szCs w:val="20"/>
        </w:rPr>
        <w:t xml:space="preserve"> en is wel veranderd</w:t>
      </w:r>
      <w:r w:rsidRPr="0004169F">
        <w:rPr>
          <w:sz w:val="20"/>
          <w:szCs w:val="20"/>
        </w:rPr>
        <w:t xml:space="preserve">. </w:t>
      </w:r>
      <w:r w:rsidR="007C76AC" w:rsidRPr="0004169F">
        <w:rPr>
          <w:sz w:val="20"/>
          <w:szCs w:val="20"/>
        </w:rPr>
        <w:t xml:space="preserve">De bonden zouden graag een </w:t>
      </w:r>
      <w:r w:rsidRPr="0004169F">
        <w:rPr>
          <w:sz w:val="20"/>
          <w:szCs w:val="20"/>
        </w:rPr>
        <w:t>herwaardering van de functie</w:t>
      </w:r>
      <w:r w:rsidR="007C76AC" w:rsidRPr="0004169F">
        <w:rPr>
          <w:sz w:val="20"/>
          <w:szCs w:val="20"/>
        </w:rPr>
        <w:t xml:space="preserve"> </w:t>
      </w:r>
      <w:r w:rsidR="0021263C" w:rsidRPr="0004169F">
        <w:rPr>
          <w:sz w:val="20"/>
          <w:szCs w:val="20"/>
        </w:rPr>
        <w:t>zien</w:t>
      </w:r>
      <w:r w:rsidRPr="0004169F">
        <w:rPr>
          <w:sz w:val="20"/>
          <w:szCs w:val="20"/>
        </w:rPr>
        <w:t xml:space="preserve">. </w:t>
      </w:r>
      <w:r w:rsidR="006E0E3E" w:rsidRPr="0004169F">
        <w:rPr>
          <w:sz w:val="20"/>
          <w:szCs w:val="20"/>
        </w:rPr>
        <w:t xml:space="preserve">Het betreft een relatief kleine groep oudgedienden. Straks werken </w:t>
      </w:r>
      <w:r w:rsidR="0021263C" w:rsidRPr="0004169F">
        <w:rPr>
          <w:sz w:val="20"/>
          <w:szCs w:val="20"/>
        </w:rPr>
        <w:t>er</w:t>
      </w:r>
      <w:r w:rsidR="006E0E3E" w:rsidRPr="0004169F">
        <w:rPr>
          <w:sz w:val="20"/>
          <w:szCs w:val="20"/>
        </w:rPr>
        <w:t xml:space="preserve"> nieuwe medewerkers </w:t>
      </w:r>
      <w:r w:rsidR="0021263C" w:rsidRPr="0004169F">
        <w:rPr>
          <w:sz w:val="20"/>
          <w:szCs w:val="20"/>
        </w:rPr>
        <w:t xml:space="preserve">die </w:t>
      </w:r>
      <w:r w:rsidR="006E0E3E" w:rsidRPr="0004169F">
        <w:rPr>
          <w:sz w:val="20"/>
          <w:szCs w:val="20"/>
        </w:rPr>
        <w:t xml:space="preserve">hoger </w:t>
      </w:r>
      <w:r w:rsidR="0021263C" w:rsidRPr="0004169F">
        <w:rPr>
          <w:sz w:val="20"/>
          <w:szCs w:val="20"/>
        </w:rPr>
        <w:t xml:space="preserve">zijn </w:t>
      </w:r>
      <w:r w:rsidR="006E0E3E" w:rsidRPr="0004169F">
        <w:rPr>
          <w:sz w:val="20"/>
          <w:szCs w:val="20"/>
        </w:rPr>
        <w:t>ingeschaald naast deze oudgedienden.</w:t>
      </w:r>
    </w:p>
    <w:p w14:paraId="7AA1C727" w14:textId="05CCB73B" w:rsidR="00FA273E" w:rsidRPr="0004169F" w:rsidRDefault="0021263C" w:rsidP="00FA273E">
      <w:pPr>
        <w:pStyle w:val="Plattetekst"/>
        <w:spacing w:before="22"/>
        <w:ind w:left="720" w:right="22"/>
        <w:rPr>
          <w:sz w:val="20"/>
          <w:szCs w:val="20"/>
        </w:rPr>
      </w:pPr>
      <w:r w:rsidRPr="0004169F">
        <w:rPr>
          <w:sz w:val="20"/>
          <w:szCs w:val="20"/>
        </w:rPr>
        <w:t xml:space="preserve">Volgens de </w:t>
      </w:r>
      <w:r w:rsidR="00FA273E" w:rsidRPr="0004169F">
        <w:rPr>
          <w:sz w:val="20"/>
          <w:szCs w:val="20"/>
        </w:rPr>
        <w:t xml:space="preserve">bestuurder </w:t>
      </w:r>
      <w:r w:rsidRPr="0004169F">
        <w:rPr>
          <w:sz w:val="20"/>
          <w:szCs w:val="20"/>
        </w:rPr>
        <w:t>kiezen</w:t>
      </w:r>
      <w:r w:rsidR="00FA273E" w:rsidRPr="0004169F">
        <w:rPr>
          <w:sz w:val="20"/>
          <w:szCs w:val="20"/>
        </w:rPr>
        <w:t xml:space="preserve"> medewerkers op persoonlijke gronden voor behoud van hun huidige functie</w:t>
      </w:r>
      <w:r w:rsidR="007510D7">
        <w:rPr>
          <w:sz w:val="20"/>
          <w:szCs w:val="20"/>
        </w:rPr>
        <w:t xml:space="preserve"> en d</w:t>
      </w:r>
      <w:r w:rsidR="00FA273E" w:rsidRPr="0004169F">
        <w:rPr>
          <w:sz w:val="20"/>
          <w:szCs w:val="20"/>
        </w:rPr>
        <w:t xml:space="preserve">aarmee speelt dat ongelijkheidsprincipe niet. </w:t>
      </w:r>
      <w:r w:rsidR="007510D7">
        <w:rPr>
          <w:sz w:val="20"/>
          <w:szCs w:val="20"/>
        </w:rPr>
        <w:t>O</w:t>
      </w:r>
      <w:r w:rsidR="00FA273E" w:rsidRPr="0004169F">
        <w:rPr>
          <w:sz w:val="20"/>
          <w:szCs w:val="20"/>
        </w:rPr>
        <w:t xml:space="preserve">verigens kunnen zij nog steeds overstappen naar het nieuwe model. Hij zegt toe nogmaals naar </w:t>
      </w:r>
      <w:r w:rsidRPr="0004169F">
        <w:rPr>
          <w:sz w:val="20"/>
          <w:szCs w:val="20"/>
        </w:rPr>
        <w:t>da</w:t>
      </w:r>
      <w:r w:rsidR="006E0E3E" w:rsidRPr="0004169F">
        <w:rPr>
          <w:sz w:val="20"/>
          <w:szCs w:val="20"/>
        </w:rPr>
        <w:t>t waarderingselement</w:t>
      </w:r>
      <w:r w:rsidR="00FA273E" w:rsidRPr="0004169F">
        <w:rPr>
          <w:sz w:val="20"/>
          <w:szCs w:val="20"/>
        </w:rPr>
        <w:t xml:space="preserve"> te kijken</w:t>
      </w:r>
      <w:r w:rsidR="00AE4774" w:rsidRPr="0004169F">
        <w:rPr>
          <w:sz w:val="20"/>
          <w:szCs w:val="20"/>
        </w:rPr>
        <w:t xml:space="preserve"> maar dat </w:t>
      </w:r>
      <w:r w:rsidR="007510D7">
        <w:rPr>
          <w:sz w:val="20"/>
          <w:szCs w:val="20"/>
        </w:rPr>
        <w:t xml:space="preserve">gaat </w:t>
      </w:r>
      <w:r w:rsidR="00AE4774" w:rsidRPr="0004169F">
        <w:rPr>
          <w:sz w:val="20"/>
          <w:szCs w:val="20"/>
        </w:rPr>
        <w:t>wel tijd</w:t>
      </w:r>
      <w:r w:rsidR="007510D7">
        <w:rPr>
          <w:sz w:val="20"/>
          <w:szCs w:val="20"/>
        </w:rPr>
        <w:t xml:space="preserve"> vergen</w:t>
      </w:r>
      <w:r w:rsidR="00AE4774" w:rsidRPr="0004169F">
        <w:rPr>
          <w:sz w:val="20"/>
          <w:szCs w:val="20"/>
        </w:rPr>
        <w:t>.</w:t>
      </w:r>
    </w:p>
    <w:p w14:paraId="4864F826" w14:textId="09653626" w:rsidR="009D774D" w:rsidRPr="0004169F" w:rsidRDefault="009D774D" w:rsidP="00FA273E">
      <w:pPr>
        <w:pStyle w:val="Plattetekst"/>
        <w:numPr>
          <w:ilvl w:val="0"/>
          <w:numId w:val="13"/>
        </w:numPr>
        <w:spacing w:before="22"/>
        <w:ind w:right="22"/>
        <w:rPr>
          <w:i/>
          <w:iCs/>
          <w:sz w:val="20"/>
          <w:szCs w:val="20"/>
        </w:rPr>
      </w:pPr>
      <w:r w:rsidRPr="0004169F">
        <w:rPr>
          <w:i/>
          <w:iCs/>
          <w:sz w:val="20"/>
          <w:szCs w:val="20"/>
        </w:rPr>
        <w:t>Beleid rondom verbouwingen</w:t>
      </w:r>
      <w:ins w:id="11" w:author="Vrijmoed, Lisette" w:date="2026-01-28T14:26:00Z">
        <w:r w:rsidR="00B17536">
          <w:rPr>
            <w:i/>
            <w:iCs/>
            <w:sz w:val="20"/>
            <w:szCs w:val="20"/>
          </w:rPr>
          <w:br/>
          <w:t>(geen behoefte dit nader te bespreken)</w:t>
        </w:r>
      </w:ins>
    </w:p>
    <w:p w14:paraId="64909974" w14:textId="63ED032B" w:rsidR="009D774D" w:rsidRPr="0004169F" w:rsidRDefault="009D774D" w:rsidP="00FA273E">
      <w:pPr>
        <w:pStyle w:val="Plattetekst"/>
        <w:numPr>
          <w:ilvl w:val="0"/>
          <w:numId w:val="13"/>
        </w:numPr>
        <w:spacing w:before="22"/>
        <w:ind w:right="22"/>
        <w:rPr>
          <w:i/>
          <w:iCs/>
          <w:sz w:val="20"/>
          <w:szCs w:val="20"/>
        </w:rPr>
      </w:pPr>
      <w:r w:rsidRPr="0004169F">
        <w:rPr>
          <w:i/>
          <w:iCs/>
          <w:sz w:val="20"/>
          <w:szCs w:val="20"/>
        </w:rPr>
        <w:t>Maandelijkse uitbetaling IBT-toelage</w:t>
      </w:r>
      <w:ins w:id="12" w:author="Vrijmoed, Lisette" w:date="2026-01-28T14:26:00Z">
        <w:r w:rsidR="00B17536">
          <w:rPr>
            <w:i/>
            <w:iCs/>
            <w:sz w:val="20"/>
            <w:szCs w:val="20"/>
          </w:rPr>
          <w:br/>
          <w:t>(geen behoefte dit nader te bespreken)</w:t>
        </w:r>
      </w:ins>
    </w:p>
    <w:p w14:paraId="1A5BEB35" w14:textId="77777777" w:rsidR="009D774D" w:rsidRPr="0004169F" w:rsidRDefault="009D774D" w:rsidP="00FA273E">
      <w:pPr>
        <w:pStyle w:val="Plattetekst"/>
        <w:numPr>
          <w:ilvl w:val="0"/>
          <w:numId w:val="13"/>
        </w:numPr>
        <w:spacing w:before="22"/>
        <w:ind w:right="22"/>
        <w:rPr>
          <w:i/>
          <w:iCs/>
          <w:sz w:val="20"/>
          <w:szCs w:val="20"/>
        </w:rPr>
      </w:pPr>
      <w:r w:rsidRPr="0004169F">
        <w:rPr>
          <w:i/>
          <w:iCs/>
          <w:sz w:val="20"/>
          <w:szCs w:val="20"/>
        </w:rPr>
        <w:t>Herstelbetaling IKB-spaarverlof</w:t>
      </w:r>
    </w:p>
    <w:p w14:paraId="4914D977" w14:textId="7DA8B69C" w:rsidR="007510D7" w:rsidDel="00ED6A4F" w:rsidRDefault="00C63B7C" w:rsidP="006B59DD">
      <w:pPr>
        <w:pStyle w:val="Plattetekst"/>
        <w:spacing w:before="22"/>
        <w:ind w:left="720" w:right="22"/>
        <w:rPr>
          <w:del w:id="13" w:author="Vrijmoed, Lisette" w:date="2026-01-27T14:02:00Z"/>
          <w:sz w:val="20"/>
          <w:szCs w:val="20"/>
        </w:rPr>
      </w:pPr>
      <w:r w:rsidRPr="0004169F">
        <w:rPr>
          <w:sz w:val="20"/>
          <w:szCs w:val="20"/>
        </w:rPr>
        <w:t xml:space="preserve">Als </w:t>
      </w:r>
      <w:r w:rsidR="006B59DD" w:rsidRPr="0004169F">
        <w:rPr>
          <w:sz w:val="20"/>
          <w:szCs w:val="20"/>
        </w:rPr>
        <w:t xml:space="preserve">het systeem </w:t>
      </w:r>
      <w:r w:rsidR="00B6798D" w:rsidRPr="0004169F">
        <w:rPr>
          <w:sz w:val="20"/>
          <w:szCs w:val="20"/>
        </w:rPr>
        <w:t>van</w:t>
      </w:r>
      <w:r w:rsidR="006B59DD" w:rsidRPr="0004169F">
        <w:rPr>
          <w:sz w:val="20"/>
          <w:szCs w:val="20"/>
        </w:rPr>
        <w:t xml:space="preserve"> herstelbetalingen gaat werken, volgen er automatisch terugvorderingen. Daarom staat het nu on </w:t>
      </w:r>
      <w:proofErr w:type="spellStart"/>
      <w:r w:rsidR="006B59DD" w:rsidRPr="0004169F">
        <w:rPr>
          <w:sz w:val="20"/>
          <w:szCs w:val="20"/>
        </w:rPr>
        <w:t>hold</w:t>
      </w:r>
      <w:proofErr w:type="spellEnd"/>
      <w:r w:rsidR="006B59DD" w:rsidRPr="0004169F">
        <w:rPr>
          <w:sz w:val="20"/>
          <w:szCs w:val="20"/>
        </w:rPr>
        <w:t>. Volgende maand of eerder is er wellicht meer duidelijkheid</w:t>
      </w:r>
      <w:ins w:id="14" w:author="Vrijmoed, Lisette" w:date="2026-01-27T13:57:00Z">
        <w:r w:rsidR="00CC7F1E">
          <w:rPr>
            <w:sz w:val="20"/>
            <w:szCs w:val="20"/>
          </w:rPr>
          <w:t xml:space="preserve"> over waar de terugvorderingen vandaan komen en wanneer uitbetaling kan plaatsvinden</w:t>
        </w:r>
      </w:ins>
      <w:r w:rsidR="006B59DD" w:rsidRPr="0004169F">
        <w:rPr>
          <w:sz w:val="20"/>
          <w:szCs w:val="20"/>
        </w:rPr>
        <w:t xml:space="preserve">. </w:t>
      </w:r>
      <w:r w:rsidRPr="0004169F">
        <w:rPr>
          <w:sz w:val="20"/>
          <w:szCs w:val="20"/>
        </w:rPr>
        <w:t xml:space="preserve">Er is </w:t>
      </w:r>
      <w:ins w:id="15" w:author="Vrijmoed, Lisette" w:date="2026-01-27T14:01:00Z">
        <w:r w:rsidR="00ED6A4F">
          <w:rPr>
            <w:sz w:val="20"/>
            <w:szCs w:val="20"/>
          </w:rPr>
          <w:t xml:space="preserve">onduidelijkheid of </w:t>
        </w:r>
      </w:ins>
      <w:del w:id="16" w:author="Vrijmoed, Lisette" w:date="2026-01-27T14:02:00Z">
        <w:r w:rsidRPr="0004169F" w:rsidDel="00ED6A4F">
          <w:rPr>
            <w:sz w:val="20"/>
            <w:szCs w:val="20"/>
          </w:rPr>
          <w:delText xml:space="preserve">een </w:delText>
        </w:r>
        <w:r w:rsidR="006B59DD" w:rsidRPr="0004169F" w:rsidDel="00ED6A4F">
          <w:rPr>
            <w:sz w:val="20"/>
            <w:szCs w:val="20"/>
          </w:rPr>
          <w:delText xml:space="preserve">afspraak </w:delText>
        </w:r>
        <w:r w:rsidRPr="0004169F" w:rsidDel="00ED6A4F">
          <w:rPr>
            <w:sz w:val="20"/>
            <w:szCs w:val="20"/>
          </w:rPr>
          <w:delText>gemaakt over het opnemen van IKB-uren maar niet over het 'kopen' van uren. D</w:delText>
        </w:r>
      </w:del>
      <w:ins w:id="17" w:author="Vrijmoed, Lisette" w:date="2026-01-27T14:02:00Z">
        <w:r w:rsidR="00ED6A4F">
          <w:rPr>
            <w:sz w:val="20"/>
            <w:szCs w:val="20"/>
          </w:rPr>
          <w:t>d</w:t>
        </w:r>
      </w:ins>
      <w:r w:rsidRPr="0004169F">
        <w:rPr>
          <w:sz w:val="20"/>
          <w:szCs w:val="20"/>
        </w:rPr>
        <w:t xml:space="preserve">e gekochte uren </w:t>
      </w:r>
      <w:del w:id="18" w:author="Vrijmoed, Lisette" w:date="2026-02-09T13:15:00Z">
        <w:r w:rsidRPr="0004169F" w:rsidDel="00C23140">
          <w:rPr>
            <w:sz w:val="20"/>
            <w:szCs w:val="20"/>
          </w:rPr>
          <w:delText xml:space="preserve">dienen </w:delText>
        </w:r>
      </w:del>
      <w:r w:rsidRPr="0004169F">
        <w:rPr>
          <w:sz w:val="20"/>
          <w:szCs w:val="20"/>
        </w:rPr>
        <w:t xml:space="preserve">buiten beschouwing </w:t>
      </w:r>
      <w:del w:id="19" w:author="Vrijmoed, Lisette" w:date="2026-01-27T14:02:00Z">
        <w:r w:rsidRPr="0004169F" w:rsidDel="00ED6A4F">
          <w:rPr>
            <w:sz w:val="20"/>
            <w:szCs w:val="20"/>
          </w:rPr>
          <w:delText>te blijven. D</w:delText>
        </w:r>
        <w:r w:rsidR="006B59DD" w:rsidRPr="0004169F" w:rsidDel="00ED6A4F">
          <w:rPr>
            <w:sz w:val="20"/>
            <w:szCs w:val="20"/>
          </w:rPr>
          <w:delText xml:space="preserve">e prijs van de IKB-uren is anders dan </w:delText>
        </w:r>
        <w:r w:rsidRPr="0004169F" w:rsidDel="00ED6A4F">
          <w:rPr>
            <w:sz w:val="20"/>
            <w:szCs w:val="20"/>
          </w:rPr>
          <w:delText>DJI</w:delText>
        </w:r>
        <w:r w:rsidR="006B59DD" w:rsidRPr="0004169F" w:rsidDel="00ED6A4F">
          <w:rPr>
            <w:sz w:val="20"/>
            <w:szCs w:val="20"/>
          </w:rPr>
          <w:delText xml:space="preserve"> heeft gebruikt. </w:delText>
        </w:r>
        <w:r w:rsidRPr="0004169F" w:rsidDel="00ED6A4F">
          <w:rPr>
            <w:sz w:val="20"/>
            <w:szCs w:val="20"/>
          </w:rPr>
          <w:delText xml:space="preserve">Er lijkt dus een verkeerde basis te zijn gebruikt. </w:delText>
        </w:r>
      </w:del>
      <w:ins w:id="20" w:author="Vrijmoed, Lisette" w:date="2026-01-27T14:02:00Z">
        <w:r w:rsidR="00ED6A4F">
          <w:rPr>
            <w:sz w:val="20"/>
            <w:szCs w:val="20"/>
          </w:rPr>
          <w:t xml:space="preserve">worden gelaten of niet. </w:t>
        </w:r>
      </w:ins>
    </w:p>
    <w:p w14:paraId="67448108" w14:textId="72DAA5BB" w:rsidR="006B59DD" w:rsidRPr="0004169F" w:rsidRDefault="00C63B7C" w:rsidP="006B59DD">
      <w:pPr>
        <w:pStyle w:val="Plattetekst"/>
        <w:spacing w:before="22"/>
        <w:ind w:left="720" w:right="22"/>
        <w:rPr>
          <w:sz w:val="20"/>
          <w:szCs w:val="20"/>
        </w:rPr>
      </w:pPr>
      <w:r w:rsidRPr="0004169F">
        <w:rPr>
          <w:sz w:val="20"/>
          <w:szCs w:val="20"/>
        </w:rPr>
        <w:t xml:space="preserve">Bestuurder zegt toe dit uit te zoeken. </w:t>
      </w:r>
    </w:p>
    <w:p w14:paraId="2B402777" w14:textId="6A434BE6" w:rsidR="00640946" w:rsidRPr="0004169F" w:rsidRDefault="009D774D" w:rsidP="007510D7">
      <w:pPr>
        <w:pStyle w:val="Plattetekst"/>
        <w:spacing w:before="22"/>
        <w:ind w:left="284" w:right="22"/>
        <w:rPr>
          <w:b/>
          <w:bCs/>
          <w:sz w:val="20"/>
          <w:szCs w:val="20"/>
        </w:rPr>
      </w:pPr>
      <w:r w:rsidRPr="0004169F">
        <w:rPr>
          <w:i/>
          <w:iCs/>
          <w:sz w:val="20"/>
          <w:szCs w:val="20"/>
        </w:rPr>
        <w:br/>
      </w:r>
      <w:r w:rsidR="007510D7">
        <w:rPr>
          <w:b/>
          <w:bCs/>
          <w:sz w:val="20"/>
          <w:szCs w:val="20"/>
        </w:rPr>
        <w:t>3.</w:t>
      </w:r>
      <w:r w:rsidR="007510D7">
        <w:rPr>
          <w:b/>
          <w:bCs/>
          <w:sz w:val="20"/>
          <w:szCs w:val="20"/>
        </w:rPr>
        <w:tab/>
      </w:r>
      <w:r w:rsidR="00640946" w:rsidRPr="0004169F">
        <w:rPr>
          <w:b/>
          <w:bCs/>
          <w:sz w:val="20"/>
          <w:szCs w:val="20"/>
        </w:rPr>
        <w:t>Mededeling</w:t>
      </w:r>
      <w:r w:rsidR="006D67C7" w:rsidRPr="0004169F">
        <w:rPr>
          <w:b/>
          <w:bCs/>
          <w:sz w:val="20"/>
          <w:szCs w:val="20"/>
        </w:rPr>
        <w:t>en</w:t>
      </w:r>
    </w:p>
    <w:p w14:paraId="5736BF2B" w14:textId="77777777" w:rsidR="001140FF" w:rsidRPr="0004169F" w:rsidRDefault="001140FF" w:rsidP="00197923">
      <w:pPr>
        <w:pStyle w:val="Plattetekst"/>
        <w:spacing w:before="22"/>
        <w:ind w:left="284" w:right="22"/>
        <w:rPr>
          <w:i/>
          <w:iCs/>
          <w:sz w:val="20"/>
          <w:szCs w:val="20"/>
        </w:rPr>
      </w:pPr>
      <w:r w:rsidRPr="0004169F">
        <w:rPr>
          <w:i/>
          <w:iCs/>
          <w:sz w:val="20"/>
          <w:szCs w:val="20"/>
        </w:rPr>
        <w:t>van vakbondszijde:</w:t>
      </w:r>
    </w:p>
    <w:p w14:paraId="17C594E9" w14:textId="226AA67A" w:rsidR="004974BC" w:rsidRDefault="002B4E33" w:rsidP="009D774D">
      <w:pPr>
        <w:pStyle w:val="Plattetekst"/>
        <w:numPr>
          <w:ilvl w:val="1"/>
          <w:numId w:val="1"/>
        </w:numPr>
        <w:spacing w:before="22"/>
        <w:ind w:left="567" w:right="22" w:hanging="283"/>
        <w:rPr>
          <w:sz w:val="20"/>
          <w:szCs w:val="20"/>
        </w:rPr>
      </w:pPr>
      <w:r w:rsidRPr="0004169F">
        <w:rPr>
          <w:sz w:val="20"/>
          <w:szCs w:val="20"/>
        </w:rPr>
        <w:t xml:space="preserve">Aanstaande dinsdag vindt een actie plaats op </w:t>
      </w:r>
      <w:r w:rsidR="0004169F" w:rsidRPr="0004169F">
        <w:rPr>
          <w:sz w:val="20"/>
          <w:szCs w:val="20"/>
        </w:rPr>
        <w:t xml:space="preserve">de PI Rotterdam, </w:t>
      </w:r>
      <w:r w:rsidRPr="0004169F">
        <w:rPr>
          <w:sz w:val="20"/>
          <w:szCs w:val="20"/>
        </w:rPr>
        <w:t xml:space="preserve">locatie </w:t>
      </w:r>
      <w:r w:rsidR="0004169F" w:rsidRPr="0004169F">
        <w:rPr>
          <w:sz w:val="20"/>
          <w:szCs w:val="20"/>
        </w:rPr>
        <w:t xml:space="preserve">De </w:t>
      </w:r>
      <w:r w:rsidRPr="0004169F">
        <w:rPr>
          <w:sz w:val="20"/>
          <w:szCs w:val="20"/>
        </w:rPr>
        <w:t>Schie</w:t>
      </w:r>
      <w:r w:rsidR="007510D7">
        <w:rPr>
          <w:sz w:val="20"/>
          <w:szCs w:val="20"/>
        </w:rPr>
        <w:t>,</w:t>
      </w:r>
      <w:r w:rsidRPr="0004169F">
        <w:rPr>
          <w:sz w:val="20"/>
          <w:szCs w:val="20"/>
        </w:rPr>
        <w:t xml:space="preserve"> </w:t>
      </w:r>
      <w:r w:rsidRPr="0004169F">
        <w:rPr>
          <w:sz w:val="20"/>
          <w:szCs w:val="20"/>
        </w:rPr>
        <w:lastRenderedPageBreak/>
        <w:t>tussen 11.30 en 13.30</w:t>
      </w:r>
      <w:r w:rsidR="00031812" w:rsidRPr="0004169F">
        <w:rPr>
          <w:sz w:val="20"/>
          <w:szCs w:val="20"/>
        </w:rPr>
        <w:t xml:space="preserve"> uur. </w:t>
      </w:r>
      <w:r w:rsidR="0004169F" w:rsidRPr="0004169F">
        <w:rPr>
          <w:sz w:val="20"/>
          <w:szCs w:val="20"/>
        </w:rPr>
        <w:t xml:space="preserve">De binnendienst gaat dan over op </w:t>
      </w:r>
      <w:r w:rsidR="00031812" w:rsidRPr="0004169F">
        <w:rPr>
          <w:sz w:val="20"/>
          <w:szCs w:val="20"/>
        </w:rPr>
        <w:t xml:space="preserve">een </w:t>
      </w:r>
      <w:r w:rsidRPr="0004169F">
        <w:rPr>
          <w:sz w:val="20"/>
          <w:szCs w:val="20"/>
        </w:rPr>
        <w:t>nachtbezetting met bhv</w:t>
      </w:r>
      <w:r w:rsidR="0004169F" w:rsidRPr="0004169F">
        <w:rPr>
          <w:sz w:val="20"/>
          <w:szCs w:val="20"/>
        </w:rPr>
        <w:t xml:space="preserve"> om ervoor te zorgen </w:t>
      </w:r>
      <w:r w:rsidRPr="0004169F">
        <w:rPr>
          <w:sz w:val="20"/>
          <w:szCs w:val="20"/>
        </w:rPr>
        <w:t>dat alles veilig en zorgvuldig gebeurt.</w:t>
      </w:r>
      <w:r w:rsidR="00031812" w:rsidRPr="0004169F">
        <w:rPr>
          <w:sz w:val="20"/>
          <w:szCs w:val="20"/>
        </w:rPr>
        <w:t xml:space="preserve"> </w:t>
      </w:r>
      <w:proofErr w:type="spellStart"/>
      <w:r w:rsidR="0004169F" w:rsidRPr="0004169F">
        <w:rPr>
          <w:sz w:val="20"/>
          <w:szCs w:val="20"/>
        </w:rPr>
        <w:t>Juvox</w:t>
      </w:r>
      <w:proofErr w:type="spellEnd"/>
      <w:r w:rsidR="0004169F" w:rsidRPr="0004169F">
        <w:rPr>
          <w:sz w:val="20"/>
          <w:szCs w:val="20"/>
        </w:rPr>
        <w:t xml:space="preserve"> neemt geen deel aan de genoemde actie.</w:t>
      </w:r>
    </w:p>
    <w:p w14:paraId="46D0E0D1" w14:textId="14F9472C" w:rsidR="007845B9" w:rsidRPr="0004169F" w:rsidRDefault="007845B9" w:rsidP="007845B9">
      <w:pPr>
        <w:pStyle w:val="Plattetekst"/>
        <w:spacing w:before="22"/>
        <w:ind w:left="567" w:right="22"/>
        <w:rPr>
          <w:sz w:val="20"/>
          <w:szCs w:val="20"/>
        </w:rPr>
      </w:pPr>
      <w:r w:rsidRPr="0004169F">
        <w:rPr>
          <w:sz w:val="20"/>
          <w:szCs w:val="20"/>
        </w:rPr>
        <w:t>De officiële aankondiging van de actie volgt nog.</w:t>
      </w:r>
    </w:p>
    <w:p w14:paraId="0AF4E692" w14:textId="77777777" w:rsidR="00E2184F" w:rsidRPr="0004169F" w:rsidRDefault="00E2184F" w:rsidP="00E2184F">
      <w:pPr>
        <w:pStyle w:val="Plattetekst"/>
        <w:spacing w:before="22"/>
        <w:ind w:right="22" w:firstLine="708"/>
        <w:rPr>
          <w:sz w:val="20"/>
          <w:szCs w:val="20"/>
        </w:rPr>
      </w:pPr>
    </w:p>
    <w:p w14:paraId="65FAAC1A" w14:textId="23504E91" w:rsidR="00842FEA" w:rsidRPr="0004169F" w:rsidRDefault="009819BD" w:rsidP="00FC3B6A">
      <w:pPr>
        <w:pStyle w:val="Plattetekst"/>
        <w:spacing w:before="22"/>
        <w:ind w:right="22" w:firstLine="284"/>
        <w:rPr>
          <w:i/>
          <w:iCs/>
          <w:sz w:val="20"/>
          <w:szCs w:val="20"/>
        </w:rPr>
      </w:pPr>
      <w:r>
        <w:rPr>
          <w:i/>
          <w:iCs/>
          <w:sz w:val="20"/>
          <w:szCs w:val="20"/>
        </w:rPr>
        <w:t>v</w:t>
      </w:r>
      <w:r w:rsidR="004F33F7" w:rsidRPr="0004169F">
        <w:rPr>
          <w:i/>
          <w:iCs/>
          <w:sz w:val="20"/>
          <w:szCs w:val="20"/>
        </w:rPr>
        <w:t xml:space="preserve">an </w:t>
      </w:r>
      <w:r w:rsidR="00FC3B6A" w:rsidRPr="0004169F">
        <w:rPr>
          <w:i/>
          <w:iCs/>
          <w:sz w:val="20"/>
          <w:szCs w:val="20"/>
        </w:rPr>
        <w:t>bestuurderszijde:</w:t>
      </w:r>
    </w:p>
    <w:p w14:paraId="699ADF3F" w14:textId="0CCEFA61" w:rsidR="009D774D" w:rsidRPr="0004169F" w:rsidRDefault="009D774D" w:rsidP="00502BEE">
      <w:pPr>
        <w:pStyle w:val="Plattetekst"/>
        <w:numPr>
          <w:ilvl w:val="0"/>
          <w:numId w:val="14"/>
        </w:numPr>
        <w:tabs>
          <w:tab w:val="left" w:pos="284"/>
        </w:tabs>
        <w:spacing w:before="22"/>
        <w:ind w:left="567" w:right="22" w:hanging="279"/>
        <w:rPr>
          <w:rFonts w:cs="Arial"/>
          <w:sz w:val="20"/>
          <w:szCs w:val="20"/>
        </w:rPr>
      </w:pPr>
      <w:r w:rsidRPr="0004169F">
        <w:rPr>
          <w:rFonts w:cs="Arial"/>
          <w:sz w:val="20"/>
          <w:szCs w:val="20"/>
        </w:rPr>
        <w:t>MZ/VB</w:t>
      </w:r>
    </w:p>
    <w:p w14:paraId="2C348876" w14:textId="47E561E3" w:rsidR="006B59DD" w:rsidRPr="0004169F" w:rsidRDefault="00502BEE" w:rsidP="006B59DD">
      <w:pPr>
        <w:pStyle w:val="Plattetekst"/>
        <w:spacing w:before="22"/>
        <w:ind w:left="567" w:right="22"/>
        <w:rPr>
          <w:rFonts w:cs="Arial"/>
          <w:sz w:val="20"/>
          <w:szCs w:val="20"/>
        </w:rPr>
      </w:pPr>
      <w:r w:rsidRPr="0004169F">
        <w:rPr>
          <w:rFonts w:cs="Arial"/>
          <w:sz w:val="20"/>
          <w:szCs w:val="20"/>
        </w:rPr>
        <w:t xml:space="preserve">In contact </w:t>
      </w:r>
      <w:r w:rsidR="006B59DD" w:rsidRPr="0004169F">
        <w:rPr>
          <w:rFonts w:cs="Arial"/>
          <w:sz w:val="20"/>
          <w:szCs w:val="20"/>
        </w:rPr>
        <w:t xml:space="preserve">met </w:t>
      </w:r>
      <w:del w:id="21" w:author="Vrijmoed, Lisette" w:date="2026-02-09T13:16:00Z">
        <w:r w:rsidR="00C63B7C" w:rsidRPr="0004169F" w:rsidDel="00C23140">
          <w:rPr>
            <w:rFonts w:cs="Arial"/>
            <w:sz w:val="20"/>
            <w:szCs w:val="20"/>
          </w:rPr>
          <w:delText>M</w:delText>
        </w:r>
      </w:del>
      <w:r w:rsidR="00C63B7C" w:rsidRPr="0004169F">
        <w:rPr>
          <w:rFonts w:cs="Arial"/>
          <w:sz w:val="20"/>
          <w:szCs w:val="20"/>
        </w:rPr>
        <w:t>P-</w:t>
      </w:r>
      <w:proofErr w:type="spellStart"/>
      <w:r w:rsidR="00C63B7C" w:rsidRPr="0004169F">
        <w:rPr>
          <w:rFonts w:cs="Arial"/>
          <w:sz w:val="20"/>
          <w:szCs w:val="20"/>
        </w:rPr>
        <w:t>Direkt</w:t>
      </w:r>
      <w:proofErr w:type="spellEnd"/>
      <w:r w:rsidRPr="0004169F">
        <w:rPr>
          <w:rFonts w:cs="Arial"/>
          <w:sz w:val="20"/>
          <w:szCs w:val="20"/>
        </w:rPr>
        <w:t xml:space="preserve"> en BZK</w:t>
      </w:r>
      <w:r w:rsidR="006B59DD" w:rsidRPr="0004169F">
        <w:rPr>
          <w:rFonts w:cs="Arial"/>
          <w:sz w:val="20"/>
          <w:szCs w:val="20"/>
        </w:rPr>
        <w:t xml:space="preserve"> bleek dat d</w:t>
      </w:r>
      <w:r w:rsidR="00AE4774" w:rsidRPr="0004169F">
        <w:rPr>
          <w:rFonts w:cs="Arial"/>
          <w:sz w:val="20"/>
          <w:szCs w:val="20"/>
        </w:rPr>
        <w:t>e MZ/VB</w:t>
      </w:r>
      <w:r w:rsidR="006B59DD" w:rsidRPr="0004169F">
        <w:rPr>
          <w:rFonts w:cs="Arial"/>
          <w:sz w:val="20"/>
          <w:szCs w:val="20"/>
        </w:rPr>
        <w:t xml:space="preserve"> buiten de afspraken van de SOR v</w:t>
      </w:r>
      <w:r w:rsidR="00AE4774" w:rsidRPr="0004169F">
        <w:rPr>
          <w:rFonts w:cs="Arial"/>
          <w:sz w:val="20"/>
          <w:szCs w:val="20"/>
        </w:rPr>
        <w:t>alt</w:t>
      </w:r>
      <w:r w:rsidR="006B59DD" w:rsidRPr="0004169F">
        <w:rPr>
          <w:rFonts w:cs="Arial"/>
          <w:sz w:val="20"/>
          <w:szCs w:val="20"/>
        </w:rPr>
        <w:t>.</w:t>
      </w:r>
      <w:r w:rsidRPr="0004169F">
        <w:rPr>
          <w:rFonts w:cs="Arial"/>
          <w:sz w:val="20"/>
          <w:szCs w:val="20"/>
        </w:rPr>
        <w:t xml:space="preserve"> </w:t>
      </w:r>
      <w:r w:rsidR="006B59DD" w:rsidRPr="0004169F">
        <w:rPr>
          <w:rFonts w:cs="Arial"/>
          <w:sz w:val="20"/>
          <w:szCs w:val="20"/>
        </w:rPr>
        <w:t xml:space="preserve">Het lijkt nu richting een afbouwregeling te moeten gaan. Tot die tijd wordt de manier van herstel, </w:t>
      </w:r>
      <w:r w:rsidR="00AE4774" w:rsidRPr="0004169F">
        <w:rPr>
          <w:rFonts w:cs="Arial"/>
          <w:sz w:val="20"/>
          <w:szCs w:val="20"/>
        </w:rPr>
        <w:t xml:space="preserve">de </w:t>
      </w:r>
      <w:r w:rsidR="006B59DD" w:rsidRPr="0004169F">
        <w:rPr>
          <w:rFonts w:cs="Arial"/>
          <w:sz w:val="20"/>
          <w:szCs w:val="20"/>
        </w:rPr>
        <w:t xml:space="preserve">aanvullende betalingen, doorgezet. De afspraken van de </w:t>
      </w:r>
      <w:r w:rsidRPr="0004169F">
        <w:rPr>
          <w:rFonts w:cs="Arial"/>
          <w:sz w:val="20"/>
          <w:szCs w:val="20"/>
        </w:rPr>
        <w:t>R</w:t>
      </w:r>
      <w:r w:rsidR="006B59DD" w:rsidRPr="0004169F">
        <w:rPr>
          <w:rFonts w:cs="Arial"/>
          <w:sz w:val="20"/>
          <w:szCs w:val="20"/>
        </w:rPr>
        <w:t>ijkstafel staa</w:t>
      </w:r>
      <w:r w:rsidR="00AE4774" w:rsidRPr="0004169F">
        <w:rPr>
          <w:rFonts w:cs="Arial"/>
          <w:sz w:val="20"/>
          <w:szCs w:val="20"/>
        </w:rPr>
        <w:t>n</w:t>
      </w:r>
      <w:r w:rsidR="006B59DD" w:rsidRPr="0004169F">
        <w:rPr>
          <w:rFonts w:cs="Arial"/>
          <w:sz w:val="20"/>
          <w:szCs w:val="20"/>
        </w:rPr>
        <w:t xml:space="preserve"> voorop.</w:t>
      </w:r>
      <w:r w:rsidRPr="0004169F">
        <w:rPr>
          <w:rFonts w:cs="Arial"/>
          <w:sz w:val="20"/>
          <w:szCs w:val="20"/>
        </w:rPr>
        <w:t xml:space="preserve"> </w:t>
      </w:r>
      <w:r w:rsidR="006B59DD" w:rsidRPr="0004169F">
        <w:rPr>
          <w:rFonts w:cs="Arial"/>
          <w:sz w:val="20"/>
          <w:szCs w:val="20"/>
        </w:rPr>
        <w:t xml:space="preserve">De bestuurder wil graag met </w:t>
      </w:r>
      <w:r w:rsidRPr="0004169F">
        <w:rPr>
          <w:rFonts w:cs="Arial"/>
          <w:sz w:val="20"/>
          <w:szCs w:val="20"/>
        </w:rPr>
        <w:t>de mensen</w:t>
      </w:r>
      <w:r w:rsidR="006B59DD" w:rsidRPr="0004169F">
        <w:rPr>
          <w:rFonts w:cs="Arial"/>
          <w:sz w:val="20"/>
          <w:szCs w:val="20"/>
        </w:rPr>
        <w:t xml:space="preserve"> van destijds om </w:t>
      </w:r>
      <w:r w:rsidR="007510D7">
        <w:rPr>
          <w:rFonts w:cs="Arial"/>
          <w:sz w:val="20"/>
          <w:szCs w:val="20"/>
        </w:rPr>
        <w:t>d</w:t>
      </w:r>
      <w:r w:rsidR="006B59DD" w:rsidRPr="0004169F">
        <w:rPr>
          <w:rFonts w:cs="Arial"/>
          <w:sz w:val="20"/>
          <w:szCs w:val="20"/>
        </w:rPr>
        <w:t>e tafel om te ki</w:t>
      </w:r>
      <w:r w:rsidR="00031812" w:rsidRPr="0004169F">
        <w:rPr>
          <w:rFonts w:cs="Arial"/>
          <w:sz w:val="20"/>
          <w:szCs w:val="20"/>
        </w:rPr>
        <w:t>j</w:t>
      </w:r>
      <w:r w:rsidR="006B59DD" w:rsidRPr="0004169F">
        <w:rPr>
          <w:rFonts w:cs="Arial"/>
          <w:sz w:val="20"/>
          <w:szCs w:val="20"/>
        </w:rPr>
        <w:t xml:space="preserve">ken </w:t>
      </w:r>
      <w:del w:id="22" w:author="Dijkstra, Theo" w:date="2026-02-13T15:53:00Z">
        <w:r w:rsidRPr="0004169F" w:rsidDel="008818C4">
          <w:rPr>
            <w:rFonts w:cs="Arial"/>
            <w:sz w:val="20"/>
            <w:szCs w:val="20"/>
          </w:rPr>
          <w:delText>hoe het</w:delText>
        </w:r>
      </w:del>
      <w:ins w:id="23" w:author="Dijkstra, Theo" w:date="2026-02-13T15:53:00Z">
        <w:r w:rsidR="008818C4">
          <w:rPr>
            <w:rFonts w:cs="Arial"/>
            <w:sz w:val="20"/>
            <w:szCs w:val="20"/>
          </w:rPr>
          <w:t>wat</w:t>
        </w:r>
      </w:ins>
      <w:r w:rsidRPr="0004169F">
        <w:rPr>
          <w:rFonts w:cs="Arial"/>
          <w:sz w:val="20"/>
          <w:szCs w:val="20"/>
        </w:rPr>
        <w:t xml:space="preserve"> wel kan.</w:t>
      </w:r>
      <w:r w:rsidR="006B59DD" w:rsidRPr="0004169F">
        <w:rPr>
          <w:rFonts w:cs="Arial"/>
          <w:sz w:val="20"/>
          <w:szCs w:val="20"/>
        </w:rPr>
        <w:t xml:space="preserve"> </w:t>
      </w:r>
    </w:p>
    <w:p w14:paraId="783CFA53" w14:textId="555606A8" w:rsidR="00FE793F" w:rsidRPr="0004169F" w:rsidRDefault="00AE4774" w:rsidP="00AE4774">
      <w:pPr>
        <w:pStyle w:val="Plattetekst"/>
        <w:numPr>
          <w:ilvl w:val="0"/>
          <w:numId w:val="14"/>
        </w:numPr>
        <w:spacing w:before="22"/>
        <w:ind w:left="567" w:right="22" w:hanging="279"/>
        <w:rPr>
          <w:rFonts w:cs="Arial"/>
          <w:sz w:val="20"/>
          <w:szCs w:val="20"/>
        </w:rPr>
      </w:pPr>
      <w:del w:id="24" w:author="Vrijmoed, Lisette" w:date="2026-02-09T13:24:00Z">
        <w:r w:rsidRPr="0004169F" w:rsidDel="00C23140">
          <w:rPr>
            <w:rFonts w:cs="Arial"/>
            <w:sz w:val="20"/>
            <w:szCs w:val="20"/>
          </w:rPr>
          <w:delText>O</w:delText>
        </w:r>
        <w:r w:rsidR="00FE793F" w:rsidRPr="0004169F" w:rsidDel="00C23140">
          <w:rPr>
            <w:rFonts w:cs="Arial"/>
            <w:sz w:val="20"/>
            <w:szCs w:val="20"/>
          </w:rPr>
          <w:delText>pleidingen</w:delText>
        </w:r>
      </w:del>
      <w:ins w:id="25" w:author="Vrijmoed, Lisette" w:date="2026-02-09T13:24:00Z">
        <w:r w:rsidR="00C23140">
          <w:rPr>
            <w:rFonts w:cs="Arial"/>
            <w:sz w:val="20"/>
            <w:szCs w:val="20"/>
          </w:rPr>
          <w:t>Niet-opgeleid werken</w:t>
        </w:r>
      </w:ins>
    </w:p>
    <w:p w14:paraId="5B62FADA" w14:textId="3063C799" w:rsidR="006B59DD" w:rsidRPr="0004169F" w:rsidRDefault="00AE4774" w:rsidP="00FE793F">
      <w:pPr>
        <w:pStyle w:val="Plattetekst"/>
        <w:spacing w:before="22"/>
        <w:ind w:left="567" w:right="22"/>
        <w:rPr>
          <w:rFonts w:cs="Arial"/>
          <w:sz w:val="20"/>
          <w:szCs w:val="20"/>
        </w:rPr>
      </w:pPr>
      <w:r w:rsidRPr="0004169F">
        <w:rPr>
          <w:rFonts w:cs="Arial"/>
          <w:sz w:val="20"/>
          <w:szCs w:val="20"/>
        </w:rPr>
        <w:t xml:space="preserve">Er ligt op zich een mooi plan voor </w:t>
      </w:r>
      <w:r w:rsidR="00FF1A17" w:rsidRPr="0004169F">
        <w:rPr>
          <w:rFonts w:cs="Arial"/>
          <w:sz w:val="20"/>
          <w:szCs w:val="20"/>
        </w:rPr>
        <w:t xml:space="preserve">de versnelling rond </w:t>
      </w:r>
      <w:r w:rsidRPr="0004169F">
        <w:rPr>
          <w:rFonts w:cs="Arial"/>
          <w:sz w:val="20"/>
          <w:szCs w:val="20"/>
        </w:rPr>
        <w:t>de opleidingen, maar de bonden missen een vangnet voor de niet o</w:t>
      </w:r>
      <w:r w:rsidR="00FF1A17" w:rsidRPr="0004169F">
        <w:rPr>
          <w:rFonts w:cs="Arial"/>
          <w:sz w:val="20"/>
          <w:szCs w:val="20"/>
        </w:rPr>
        <w:t>f</w:t>
      </w:r>
      <w:r w:rsidRPr="0004169F">
        <w:rPr>
          <w:rFonts w:cs="Arial"/>
          <w:sz w:val="20"/>
          <w:szCs w:val="20"/>
        </w:rPr>
        <w:t xml:space="preserve"> niet volledig opgeleide mensen die op dit moment al wel aan het werk zijn en in een complexe situatie belanden. Ook is niet helder wie daarvoor de verantwoordelijkheid draagt.</w:t>
      </w:r>
    </w:p>
    <w:p w14:paraId="27470476" w14:textId="7C2DDD96" w:rsidR="00FE793F" w:rsidRPr="0004169F" w:rsidRDefault="006B59DD" w:rsidP="006B59DD">
      <w:pPr>
        <w:pStyle w:val="Plattetekst"/>
        <w:spacing w:before="22"/>
        <w:ind w:left="567" w:right="22"/>
        <w:rPr>
          <w:rFonts w:cs="Arial"/>
          <w:sz w:val="20"/>
          <w:szCs w:val="20"/>
        </w:rPr>
      </w:pPr>
      <w:r w:rsidRPr="0004169F">
        <w:rPr>
          <w:rFonts w:cs="Arial"/>
          <w:sz w:val="20"/>
          <w:szCs w:val="20"/>
        </w:rPr>
        <w:t xml:space="preserve">Voor de bestuurder is het uitgangspunt dat deze medewerkers niet het slachtoffer mogen worden van falend DJI-beleid. </w:t>
      </w:r>
      <w:r w:rsidR="00FE793F" w:rsidRPr="0004169F">
        <w:rPr>
          <w:rFonts w:cs="Arial"/>
          <w:sz w:val="20"/>
          <w:szCs w:val="20"/>
        </w:rPr>
        <w:t xml:space="preserve">De vestigingsdirecteur is verantwoordelijk voor de veiligheid van </w:t>
      </w:r>
      <w:r w:rsidR="00AE4774" w:rsidRPr="0004169F">
        <w:rPr>
          <w:rFonts w:cs="Arial"/>
          <w:sz w:val="20"/>
          <w:szCs w:val="20"/>
        </w:rPr>
        <w:t>zijn</w:t>
      </w:r>
      <w:r w:rsidR="00FE793F" w:rsidRPr="0004169F">
        <w:rPr>
          <w:rFonts w:cs="Arial"/>
          <w:sz w:val="20"/>
          <w:szCs w:val="20"/>
        </w:rPr>
        <w:t xml:space="preserve"> personeel. </w:t>
      </w:r>
      <w:del w:id="26" w:author="Vrijmoed, Lisette" w:date="2026-02-09T13:50:00Z">
        <w:r w:rsidR="00FE793F" w:rsidRPr="0004169F" w:rsidDel="00AC3444">
          <w:rPr>
            <w:rFonts w:cs="Arial"/>
            <w:sz w:val="20"/>
            <w:szCs w:val="20"/>
          </w:rPr>
          <w:delText xml:space="preserve">Directeuren hebben de beoordelingen gedaan waarbij ze niet-opgeleid personeel beschermd hebben. </w:delText>
        </w:r>
      </w:del>
      <w:r w:rsidR="00FE793F" w:rsidRPr="0004169F">
        <w:rPr>
          <w:rFonts w:cs="Arial"/>
          <w:sz w:val="20"/>
          <w:szCs w:val="20"/>
        </w:rPr>
        <w:t xml:space="preserve">De bestuurder verzekert dat er op verschillende terreinen een daling </w:t>
      </w:r>
      <w:r w:rsidR="00325461" w:rsidRPr="0004169F">
        <w:rPr>
          <w:rFonts w:cs="Arial"/>
          <w:sz w:val="20"/>
          <w:szCs w:val="20"/>
        </w:rPr>
        <w:t xml:space="preserve">is </w:t>
      </w:r>
      <w:r w:rsidR="00FE793F" w:rsidRPr="0004169F">
        <w:rPr>
          <w:rFonts w:cs="Arial"/>
          <w:sz w:val="20"/>
          <w:szCs w:val="20"/>
        </w:rPr>
        <w:t xml:space="preserve">te zien van de opleidingsachterstand. Als de </w:t>
      </w:r>
      <w:r w:rsidR="00FF1A17" w:rsidRPr="0004169F">
        <w:rPr>
          <w:rFonts w:cs="Arial"/>
          <w:sz w:val="20"/>
          <w:szCs w:val="20"/>
        </w:rPr>
        <w:t xml:space="preserve">volledige </w:t>
      </w:r>
      <w:r w:rsidR="00FE793F" w:rsidRPr="0004169F">
        <w:rPr>
          <w:rFonts w:cs="Arial"/>
          <w:sz w:val="20"/>
          <w:szCs w:val="20"/>
        </w:rPr>
        <w:t>analyse op tafel ligt, kan de bestuurder die gegevens delen. Gelukkig is de werving een groot succes geweest.</w:t>
      </w:r>
    </w:p>
    <w:p w14:paraId="7573628E" w14:textId="77777777" w:rsidR="009D774D" w:rsidRPr="0004169F" w:rsidRDefault="009D774D" w:rsidP="00AE4774">
      <w:pPr>
        <w:pStyle w:val="Plattetekst"/>
        <w:numPr>
          <w:ilvl w:val="0"/>
          <w:numId w:val="14"/>
        </w:numPr>
        <w:spacing w:before="22"/>
        <w:ind w:left="567" w:right="22" w:hanging="283"/>
        <w:rPr>
          <w:rFonts w:cs="Arial"/>
          <w:sz w:val="20"/>
          <w:szCs w:val="20"/>
        </w:rPr>
      </w:pPr>
      <w:bookmarkStart w:id="27" w:name="_Hlk220419368"/>
      <w:r w:rsidRPr="0004169F">
        <w:rPr>
          <w:rFonts w:cs="Arial"/>
          <w:sz w:val="20"/>
          <w:szCs w:val="20"/>
        </w:rPr>
        <w:t xml:space="preserve">Inzet boven de </w:t>
      </w:r>
      <w:proofErr w:type="spellStart"/>
      <w:r w:rsidRPr="0004169F">
        <w:rPr>
          <w:rFonts w:cs="Arial"/>
          <w:sz w:val="20"/>
          <w:szCs w:val="20"/>
        </w:rPr>
        <w:t>jaarurensystematiek</w:t>
      </w:r>
      <w:proofErr w:type="spellEnd"/>
      <w:r w:rsidRPr="0004169F">
        <w:rPr>
          <w:rFonts w:cs="Arial"/>
          <w:sz w:val="20"/>
          <w:szCs w:val="20"/>
        </w:rPr>
        <w:t xml:space="preserve"> -18+18</w:t>
      </w:r>
    </w:p>
    <w:bookmarkEnd w:id="27"/>
    <w:p w14:paraId="4CA86363" w14:textId="458FA47D" w:rsidR="00FE793F" w:rsidRPr="0004169F" w:rsidRDefault="00325461" w:rsidP="00346358">
      <w:pPr>
        <w:pStyle w:val="Plattetekst"/>
        <w:spacing w:before="22"/>
        <w:ind w:left="567" w:right="22"/>
        <w:rPr>
          <w:rFonts w:cs="Arial"/>
          <w:sz w:val="20"/>
          <w:szCs w:val="20"/>
        </w:rPr>
      </w:pPr>
      <w:r w:rsidRPr="0004169F">
        <w:rPr>
          <w:rFonts w:cs="Arial"/>
          <w:sz w:val="20"/>
          <w:szCs w:val="20"/>
        </w:rPr>
        <w:t xml:space="preserve">Het gaat erom dat de medewerker met het </w:t>
      </w:r>
      <w:proofErr w:type="spellStart"/>
      <w:r w:rsidRPr="0004169F">
        <w:rPr>
          <w:rFonts w:cs="Arial"/>
          <w:sz w:val="20"/>
          <w:szCs w:val="20"/>
        </w:rPr>
        <w:t>meeroosteren</w:t>
      </w:r>
      <w:proofErr w:type="spellEnd"/>
      <w:r w:rsidRPr="0004169F">
        <w:rPr>
          <w:rFonts w:cs="Arial"/>
          <w:sz w:val="20"/>
          <w:szCs w:val="20"/>
        </w:rPr>
        <w:t xml:space="preserve"> een beperkte bandbreedte heeft waarin hij zichzelf mag inroosteren, -18 of +18 uur </w:t>
      </w:r>
      <w:r w:rsidR="007510D7">
        <w:rPr>
          <w:rFonts w:cs="Arial"/>
          <w:sz w:val="20"/>
          <w:szCs w:val="20"/>
        </w:rPr>
        <w:t>en dan naar rato i</w:t>
      </w:r>
      <w:r w:rsidR="00346358" w:rsidRPr="0004169F">
        <w:rPr>
          <w:rFonts w:cs="Arial"/>
          <w:sz w:val="20"/>
          <w:szCs w:val="20"/>
        </w:rPr>
        <w:t xml:space="preserve">n de desbetreffende maand. Dat is niet ingebouwd in het </w:t>
      </w:r>
      <w:proofErr w:type="spellStart"/>
      <w:r w:rsidR="00346358" w:rsidRPr="0004169F">
        <w:rPr>
          <w:rFonts w:cs="Arial"/>
          <w:sz w:val="20"/>
          <w:szCs w:val="20"/>
        </w:rPr>
        <w:t>inplanningssysteem</w:t>
      </w:r>
      <w:proofErr w:type="spellEnd"/>
      <w:r w:rsidR="00346358" w:rsidRPr="0004169F">
        <w:rPr>
          <w:rFonts w:cs="Arial"/>
          <w:sz w:val="20"/>
          <w:szCs w:val="20"/>
        </w:rPr>
        <w:t xml:space="preserve">, maar </w:t>
      </w:r>
      <w:r w:rsidR="007510D7">
        <w:rPr>
          <w:rFonts w:cs="Arial"/>
          <w:sz w:val="20"/>
          <w:szCs w:val="20"/>
        </w:rPr>
        <w:t>dat betreft</w:t>
      </w:r>
      <w:r w:rsidR="00346358" w:rsidRPr="0004169F">
        <w:rPr>
          <w:rFonts w:cs="Arial"/>
          <w:sz w:val="20"/>
          <w:szCs w:val="20"/>
        </w:rPr>
        <w:t xml:space="preserve"> een keuzemogelijkheid. </w:t>
      </w:r>
    </w:p>
    <w:p w14:paraId="05CC5BC6" w14:textId="7E2520F2" w:rsidR="00FE793F" w:rsidRPr="0004169F" w:rsidRDefault="00346358" w:rsidP="00FE793F">
      <w:pPr>
        <w:pStyle w:val="Plattetekst"/>
        <w:spacing w:before="22"/>
        <w:ind w:left="567" w:right="22"/>
        <w:rPr>
          <w:rFonts w:cs="Arial"/>
          <w:sz w:val="20"/>
          <w:szCs w:val="20"/>
        </w:rPr>
      </w:pPr>
      <w:r w:rsidRPr="0004169F">
        <w:rPr>
          <w:rFonts w:cs="Arial"/>
          <w:sz w:val="20"/>
          <w:szCs w:val="20"/>
        </w:rPr>
        <w:t>De bonden zien in de</w:t>
      </w:r>
      <w:r w:rsidR="00FE793F" w:rsidRPr="0004169F">
        <w:rPr>
          <w:rFonts w:cs="Arial"/>
          <w:sz w:val="20"/>
          <w:szCs w:val="20"/>
        </w:rPr>
        <w:t xml:space="preserve"> praktijk dat medewerkers buiten die bandbreedte ongevraagd worden ingeroosterd.</w:t>
      </w:r>
      <w:r w:rsidRPr="0004169F">
        <w:rPr>
          <w:rFonts w:cs="Arial"/>
          <w:sz w:val="20"/>
          <w:szCs w:val="20"/>
        </w:rPr>
        <w:t xml:space="preserve"> Zij willen dat niet. De cao regelt dit niet en daarom ligt de vraag voor iets te regelen in het personeelsreglement.</w:t>
      </w:r>
    </w:p>
    <w:p w14:paraId="6611ED5E" w14:textId="6EFDF235" w:rsidR="00346358" w:rsidRPr="0004169F" w:rsidRDefault="00346358" w:rsidP="00346358">
      <w:pPr>
        <w:pStyle w:val="Plattetekst"/>
        <w:spacing w:before="22"/>
        <w:ind w:left="567" w:right="22"/>
        <w:rPr>
          <w:rFonts w:cs="Arial"/>
          <w:sz w:val="20"/>
          <w:szCs w:val="20"/>
        </w:rPr>
      </w:pPr>
      <w:r w:rsidRPr="0004169F">
        <w:rPr>
          <w:rFonts w:cs="Arial"/>
          <w:sz w:val="20"/>
          <w:szCs w:val="20"/>
        </w:rPr>
        <w:t>De bestuurder verduidelijk</w:t>
      </w:r>
      <w:ins w:id="28" w:author="Vrijmoed, Lisette" w:date="2026-02-09T14:47:00Z">
        <w:r w:rsidR="008C704B">
          <w:rPr>
            <w:rFonts w:cs="Arial"/>
            <w:sz w:val="20"/>
            <w:szCs w:val="20"/>
          </w:rPr>
          <w:t>t</w:t>
        </w:r>
      </w:ins>
      <w:r w:rsidRPr="0004169F">
        <w:rPr>
          <w:rFonts w:cs="Arial"/>
          <w:sz w:val="20"/>
          <w:szCs w:val="20"/>
        </w:rPr>
        <w:t xml:space="preserve"> dat de cao van het </w:t>
      </w:r>
      <w:proofErr w:type="spellStart"/>
      <w:r w:rsidRPr="0004169F">
        <w:rPr>
          <w:rFonts w:cs="Arial"/>
          <w:sz w:val="20"/>
          <w:szCs w:val="20"/>
        </w:rPr>
        <w:t>jaarurenbeginsel</w:t>
      </w:r>
      <w:proofErr w:type="spellEnd"/>
      <w:r w:rsidRPr="0004169F">
        <w:rPr>
          <w:rFonts w:cs="Arial"/>
          <w:sz w:val="20"/>
          <w:szCs w:val="20"/>
        </w:rPr>
        <w:t xml:space="preserve"> uitgaat. Bij drukte worden veel medewerkers ingepland en als er minder werk is weinig. In het personeelsreglement zijn wel de collectieve regeling en de afspraak met de COR opgenomen maar die moeten nog worden bijgewerkt na de vorige cao – </w:t>
      </w:r>
      <w:r w:rsidR="007510D7">
        <w:rPr>
          <w:rFonts w:cs="Arial"/>
          <w:sz w:val="20"/>
          <w:szCs w:val="20"/>
        </w:rPr>
        <w:t xml:space="preserve">en </w:t>
      </w:r>
      <w:r w:rsidRPr="0004169F">
        <w:rPr>
          <w:rFonts w:cs="Arial"/>
          <w:sz w:val="20"/>
          <w:szCs w:val="20"/>
        </w:rPr>
        <w:t xml:space="preserve">pas nadat de COR het </w:t>
      </w:r>
      <w:proofErr w:type="spellStart"/>
      <w:r w:rsidRPr="0004169F">
        <w:rPr>
          <w:rFonts w:cs="Arial"/>
          <w:sz w:val="20"/>
          <w:szCs w:val="20"/>
        </w:rPr>
        <w:t>meeroosteren</w:t>
      </w:r>
      <w:proofErr w:type="spellEnd"/>
      <w:r w:rsidRPr="0004169F">
        <w:rPr>
          <w:rFonts w:cs="Arial"/>
          <w:sz w:val="20"/>
          <w:szCs w:val="20"/>
        </w:rPr>
        <w:t xml:space="preserve"> heeft vastgesteld.</w:t>
      </w:r>
    </w:p>
    <w:p w14:paraId="101CA1D6" w14:textId="790C518A" w:rsidR="00FE793F" w:rsidRPr="0004169F" w:rsidRDefault="00FE793F" w:rsidP="00FE793F">
      <w:pPr>
        <w:pStyle w:val="Plattetekst"/>
        <w:spacing w:before="22"/>
        <w:ind w:left="567" w:right="22"/>
        <w:rPr>
          <w:rFonts w:cs="Arial"/>
          <w:sz w:val="20"/>
          <w:szCs w:val="20"/>
        </w:rPr>
      </w:pPr>
      <w:r w:rsidRPr="0004169F">
        <w:rPr>
          <w:rFonts w:cs="Arial"/>
          <w:sz w:val="20"/>
          <w:szCs w:val="20"/>
        </w:rPr>
        <w:t xml:space="preserve">De bestuurder </w:t>
      </w:r>
      <w:r w:rsidR="00346358" w:rsidRPr="0004169F">
        <w:rPr>
          <w:rFonts w:cs="Arial"/>
          <w:sz w:val="20"/>
          <w:szCs w:val="20"/>
        </w:rPr>
        <w:t>zet alles nog eens op schrift. D</w:t>
      </w:r>
      <w:r w:rsidRPr="0004169F">
        <w:rPr>
          <w:rFonts w:cs="Arial"/>
          <w:sz w:val="20"/>
          <w:szCs w:val="20"/>
        </w:rPr>
        <w:t xml:space="preserve">an kan het de volgende vergadering </w:t>
      </w:r>
      <w:r w:rsidR="00346358" w:rsidRPr="0004169F">
        <w:rPr>
          <w:rFonts w:cs="Arial"/>
          <w:sz w:val="20"/>
          <w:szCs w:val="20"/>
        </w:rPr>
        <w:t xml:space="preserve">zo nodig </w:t>
      </w:r>
      <w:r w:rsidRPr="0004169F">
        <w:rPr>
          <w:rFonts w:cs="Arial"/>
          <w:sz w:val="20"/>
          <w:szCs w:val="20"/>
        </w:rPr>
        <w:t>worden geagendeer</w:t>
      </w:r>
      <w:r w:rsidR="00325461" w:rsidRPr="0004169F">
        <w:rPr>
          <w:rFonts w:cs="Arial"/>
          <w:sz w:val="20"/>
          <w:szCs w:val="20"/>
        </w:rPr>
        <w:t>d</w:t>
      </w:r>
      <w:r w:rsidRPr="0004169F">
        <w:rPr>
          <w:rFonts w:cs="Arial"/>
          <w:sz w:val="20"/>
          <w:szCs w:val="20"/>
        </w:rPr>
        <w:t>.</w:t>
      </w:r>
    </w:p>
    <w:p w14:paraId="6698C64A" w14:textId="7E66E6BD" w:rsidR="009D774D" w:rsidRPr="0004169F" w:rsidRDefault="009D774D" w:rsidP="00AE4774">
      <w:pPr>
        <w:pStyle w:val="Plattetekst"/>
        <w:numPr>
          <w:ilvl w:val="0"/>
          <w:numId w:val="14"/>
        </w:numPr>
        <w:spacing w:before="22"/>
        <w:ind w:left="567" w:right="22" w:hanging="283"/>
        <w:rPr>
          <w:rFonts w:cs="Arial"/>
          <w:sz w:val="20"/>
          <w:szCs w:val="20"/>
        </w:rPr>
      </w:pPr>
      <w:bookmarkStart w:id="29" w:name="_Hlk220419591"/>
      <w:proofErr w:type="spellStart"/>
      <w:r w:rsidRPr="0004169F">
        <w:rPr>
          <w:rFonts w:cs="Arial"/>
          <w:sz w:val="20"/>
          <w:szCs w:val="20"/>
        </w:rPr>
        <w:t>Workforcemanagement</w:t>
      </w:r>
      <w:proofErr w:type="spellEnd"/>
    </w:p>
    <w:bookmarkEnd w:id="29"/>
    <w:p w14:paraId="4DFEFF1A" w14:textId="3BC3F02C" w:rsidR="007510D7" w:rsidRDefault="00FE793F" w:rsidP="00FE793F">
      <w:pPr>
        <w:pStyle w:val="Plattetekst"/>
        <w:spacing w:before="22"/>
        <w:ind w:left="567" w:right="22"/>
        <w:rPr>
          <w:rFonts w:cs="Arial"/>
          <w:sz w:val="20"/>
          <w:szCs w:val="20"/>
        </w:rPr>
      </w:pPr>
      <w:r w:rsidRPr="0004169F">
        <w:rPr>
          <w:rFonts w:cs="Arial"/>
          <w:sz w:val="20"/>
          <w:szCs w:val="20"/>
        </w:rPr>
        <w:t xml:space="preserve">Er wordt hard gewerkt aan de </w:t>
      </w:r>
      <w:proofErr w:type="spellStart"/>
      <w:r w:rsidR="002B4E33" w:rsidRPr="0004169F">
        <w:rPr>
          <w:rFonts w:cs="Arial"/>
          <w:sz w:val="20"/>
          <w:szCs w:val="20"/>
        </w:rPr>
        <w:t>R</w:t>
      </w:r>
      <w:r w:rsidRPr="0004169F">
        <w:rPr>
          <w:rFonts w:cs="Arial"/>
          <w:sz w:val="20"/>
          <w:szCs w:val="20"/>
        </w:rPr>
        <w:t>ijks</w:t>
      </w:r>
      <w:r w:rsidR="007510D7">
        <w:rPr>
          <w:rFonts w:cs="Arial"/>
          <w:sz w:val="20"/>
          <w:szCs w:val="20"/>
        </w:rPr>
        <w:t>R</w:t>
      </w:r>
      <w:r w:rsidR="002B4E33" w:rsidRPr="0004169F">
        <w:rPr>
          <w:rFonts w:cs="Arial"/>
          <w:sz w:val="20"/>
          <w:szCs w:val="20"/>
        </w:rPr>
        <w:t>ooster</w:t>
      </w:r>
      <w:r w:rsidR="007510D7">
        <w:rPr>
          <w:rFonts w:cs="Arial"/>
          <w:sz w:val="20"/>
          <w:szCs w:val="20"/>
        </w:rPr>
        <w:t>A</w:t>
      </w:r>
      <w:r w:rsidRPr="0004169F">
        <w:rPr>
          <w:rFonts w:cs="Arial"/>
          <w:sz w:val="20"/>
          <w:szCs w:val="20"/>
        </w:rPr>
        <w:t>pplicatie</w:t>
      </w:r>
      <w:proofErr w:type="spellEnd"/>
      <w:del w:id="30" w:author="Vrijmoed, Lisette" w:date="2026-02-09T14:50:00Z">
        <w:r w:rsidR="002B4E33" w:rsidRPr="0004169F" w:rsidDel="008C704B">
          <w:rPr>
            <w:rFonts w:cs="Arial"/>
            <w:sz w:val="20"/>
            <w:szCs w:val="20"/>
          </w:rPr>
          <w:delText xml:space="preserve"> en de planning zal </w:delText>
        </w:r>
        <w:r w:rsidR="0015269B" w:rsidRPr="0004169F" w:rsidDel="008C704B">
          <w:rPr>
            <w:rFonts w:cs="Arial"/>
            <w:sz w:val="20"/>
            <w:szCs w:val="20"/>
          </w:rPr>
          <w:delText xml:space="preserve">uiteindelijk </w:delText>
        </w:r>
        <w:r w:rsidR="002B4E33" w:rsidRPr="0004169F" w:rsidDel="008C704B">
          <w:rPr>
            <w:rFonts w:cs="Arial"/>
            <w:sz w:val="20"/>
            <w:szCs w:val="20"/>
          </w:rPr>
          <w:delText>op die manier moeten plaatsvinden</w:delText>
        </w:r>
      </w:del>
      <w:r w:rsidR="002B4E33" w:rsidRPr="0004169F">
        <w:rPr>
          <w:rFonts w:cs="Arial"/>
          <w:sz w:val="20"/>
          <w:szCs w:val="20"/>
        </w:rPr>
        <w:t xml:space="preserve">. </w:t>
      </w:r>
      <w:r w:rsidR="0015269B" w:rsidRPr="0004169F">
        <w:rPr>
          <w:rFonts w:cs="Arial"/>
          <w:sz w:val="20"/>
          <w:szCs w:val="20"/>
        </w:rPr>
        <w:t>Het is een spannend traject waarbij januari 2027 het beoogde ingangsmoment is. Vanwege de tijdsdruk moest de implementatie van h</w:t>
      </w:r>
      <w:r w:rsidR="002B4E33" w:rsidRPr="0004169F">
        <w:rPr>
          <w:rFonts w:cs="Arial"/>
          <w:sz w:val="20"/>
          <w:szCs w:val="20"/>
        </w:rPr>
        <w:t>et SOR-model</w:t>
      </w:r>
      <w:r w:rsidR="007510D7">
        <w:rPr>
          <w:rFonts w:cs="Arial"/>
          <w:sz w:val="20"/>
          <w:szCs w:val="20"/>
        </w:rPr>
        <w:t xml:space="preserve"> </w:t>
      </w:r>
      <w:r w:rsidR="0015269B" w:rsidRPr="0004169F">
        <w:rPr>
          <w:rFonts w:cs="Arial"/>
          <w:sz w:val="20"/>
          <w:szCs w:val="20"/>
        </w:rPr>
        <w:t>ver</w:t>
      </w:r>
      <w:r w:rsidR="007510D7">
        <w:rPr>
          <w:rFonts w:cs="Arial"/>
          <w:sz w:val="20"/>
          <w:szCs w:val="20"/>
        </w:rPr>
        <w:t>schuiven</w:t>
      </w:r>
      <w:r w:rsidR="0015269B" w:rsidRPr="0004169F">
        <w:rPr>
          <w:rFonts w:cs="Arial"/>
          <w:sz w:val="20"/>
          <w:szCs w:val="20"/>
        </w:rPr>
        <w:t xml:space="preserve">. </w:t>
      </w:r>
      <w:del w:id="31" w:author="Vrijmoed, Lisette" w:date="2026-02-09T14:51:00Z">
        <w:r w:rsidR="0013699F" w:rsidRPr="0004169F" w:rsidDel="008C704B">
          <w:rPr>
            <w:rFonts w:cs="Arial"/>
            <w:sz w:val="20"/>
            <w:szCs w:val="20"/>
          </w:rPr>
          <w:delText xml:space="preserve">Iedere </w:delText>
        </w:r>
        <w:r w:rsidR="006067B3" w:rsidRPr="0004169F" w:rsidDel="008C704B">
          <w:rPr>
            <w:rFonts w:cs="Arial"/>
            <w:sz w:val="20"/>
            <w:szCs w:val="20"/>
          </w:rPr>
          <w:delText>RM</w:delText>
        </w:r>
        <w:r w:rsidR="0013699F" w:rsidRPr="0004169F" w:rsidDel="008C704B">
          <w:rPr>
            <w:rFonts w:cs="Arial"/>
            <w:sz w:val="20"/>
            <w:szCs w:val="20"/>
          </w:rPr>
          <w:delText xml:space="preserve">A vult drie maanden van tevoren het rooster in voor de periode die daarna komt. </w:delText>
        </w:r>
      </w:del>
    </w:p>
    <w:p w14:paraId="3D11A384" w14:textId="75E0D958" w:rsidR="002B4E33" w:rsidRPr="0004169F" w:rsidRDefault="002B4E33" w:rsidP="00FE793F">
      <w:pPr>
        <w:pStyle w:val="Plattetekst"/>
        <w:spacing w:before="22"/>
        <w:ind w:left="567" w:right="22"/>
        <w:rPr>
          <w:rFonts w:cs="Arial"/>
          <w:sz w:val="20"/>
          <w:szCs w:val="20"/>
        </w:rPr>
      </w:pPr>
      <w:r w:rsidRPr="0004169F">
        <w:rPr>
          <w:rFonts w:cs="Arial"/>
          <w:sz w:val="20"/>
          <w:szCs w:val="20"/>
        </w:rPr>
        <w:t xml:space="preserve">De bestuurder houdt de bonden op de hoogte. </w:t>
      </w:r>
    </w:p>
    <w:p w14:paraId="0DFBE385" w14:textId="77777777" w:rsidR="009D774D" w:rsidRPr="000E374D" w:rsidRDefault="009D774D" w:rsidP="00AE4774">
      <w:pPr>
        <w:pStyle w:val="Plattetekst"/>
        <w:numPr>
          <w:ilvl w:val="0"/>
          <w:numId w:val="14"/>
        </w:numPr>
        <w:spacing w:before="22"/>
        <w:ind w:left="567" w:right="22" w:hanging="283"/>
        <w:rPr>
          <w:rFonts w:cs="Arial"/>
          <w:sz w:val="20"/>
          <w:szCs w:val="20"/>
        </w:rPr>
      </w:pPr>
      <w:r w:rsidRPr="000E374D">
        <w:rPr>
          <w:rFonts w:cs="Arial"/>
          <w:sz w:val="20"/>
          <w:szCs w:val="20"/>
        </w:rPr>
        <w:t>IBT-regeling in RRA</w:t>
      </w:r>
    </w:p>
    <w:p w14:paraId="3532E6BB" w14:textId="072D12D0" w:rsidR="002B4E33" w:rsidRPr="0004169F" w:rsidRDefault="002B4E33" w:rsidP="002B4E33">
      <w:pPr>
        <w:pStyle w:val="Plattetekst"/>
        <w:spacing w:before="22"/>
        <w:ind w:left="567" w:right="22"/>
        <w:rPr>
          <w:rFonts w:cs="Arial"/>
          <w:sz w:val="20"/>
          <w:szCs w:val="20"/>
        </w:rPr>
      </w:pPr>
      <w:del w:id="32" w:author="Vrijmoed, Lisette" w:date="2026-02-09T15:16:00Z">
        <w:r w:rsidRPr="0004169F" w:rsidDel="000E374D">
          <w:rPr>
            <w:rFonts w:cs="Arial"/>
            <w:sz w:val="20"/>
            <w:szCs w:val="20"/>
          </w:rPr>
          <w:delText xml:space="preserve">De IBT en de uren kunnen alleen worden uitbetaald in de </w:delText>
        </w:r>
        <w:r w:rsidR="006067B3" w:rsidRPr="0004169F" w:rsidDel="000E374D">
          <w:rPr>
            <w:rFonts w:cs="Arial"/>
            <w:sz w:val="20"/>
            <w:szCs w:val="20"/>
          </w:rPr>
          <w:delText xml:space="preserve">planning. </w:delText>
        </w:r>
      </w:del>
      <w:r w:rsidR="006067B3" w:rsidRPr="0004169F">
        <w:rPr>
          <w:rFonts w:cs="Arial"/>
          <w:sz w:val="20"/>
          <w:szCs w:val="20"/>
        </w:rPr>
        <w:t xml:space="preserve">De Rijksorganisatie bouwt </w:t>
      </w:r>
      <w:del w:id="33" w:author="Vrijmoed, Lisette" w:date="2026-02-09T15:16:00Z">
        <w:r w:rsidR="006067B3" w:rsidRPr="0004169F" w:rsidDel="000E374D">
          <w:rPr>
            <w:rFonts w:cs="Arial"/>
            <w:sz w:val="20"/>
            <w:szCs w:val="20"/>
          </w:rPr>
          <w:delText xml:space="preserve">dat </w:delText>
        </w:r>
      </w:del>
      <w:ins w:id="34" w:author="Vrijmoed, Lisette" w:date="2026-02-09T15:16:00Z">
        <w:r w:rsidR="000E374D">
          <w:rPr>
            <w:rFonts w:cs="Arial"/>
            <w:sz w:val="20"/>
            <w:szCs w:val="20"/>
          </w:rPr>
          <w:t>het uitbetalen van de IBT</w:t>
        </w:r>
        <w:r w:rsidR="000E374D" w:rsidRPr="0004169F">
          <w:rPr>
            <w:rFonts w:cs="Arial"/>
            <w:sz w:val="20"/>
            <w:szCs w:val="20"/>
          </w:rPr>
          <w:t xml:space="preserve"> </w:t>
        </w:r>
      </w:ins>
      <w:r w:rsidR="006067B3" w:rsidRPr="0004169F">
        <w:rPr>
          <w:rFonts w:cs="Arial"/>
          <w:sz w:val="20"/>
          <w:szCs w:val="20"/>
        </w:rPr>
        <w:t xml:space="preserve">in </w:t>
      </w:r>
      <w:proofErr w:type="spellStart"/>
      <w:r w:rsidR="006067B3" w:rsidRPr="0004169F">
        <w:rPr>
          <w:rFonts w:cs="Arial"/>
          <w:sz w:val="20"/>
          <w:szCs w:val="20"/>
        </w:rPr>
        <w:t>in</w:t>
      </w:r>
      <w:proofErr w:type="spellEnd"/>
      <w:r w:rsidR="006067B3" w:rsidRPr="0004169F">
        <w:rPr>
          <w:rFonts w:cs="Arial"/>
          <w:sz w:val="20"/>
          <w:szCs w:val="20"/>
        </w:rPr>
        <w:t xml:space="preserve"> de </w:t>
      </w:r>
      <w:del w:id="35" w:author="Vrijmoed, Lisette" w:date="2026-01-27T16:10:00Z">
        <w:r w:rsidR="006067B3" w:rsidRPr="0004169F" w:rsidDel="00970B79">
          <w:rPr>
            <w:rFonts w:cs="Arial"/>
            <w:sz w:val="20"/>
            <w:szCs w:val="20"/>
          </w:rPr>
          <w:delText xml:space="preserve">hostapplicatie </w:delText>
        </w:r>
      </w:del>
      <w:proofErr w:type="spellStart"/>
      <w:ins w:id="36" w:author="Vrijmoed, Lisette" w:date="2026-01-27T16:10:00Z">
        <w:r w:rsidR="00970B79">
          <w:rPr>
            <w:rFonts w:cs="Arial"/>
            <w:sz w:val="20"/>
            <w:szCs w:val="20"/>
          </w:rPr>
          <w:t>Rijks</w:t>
        </w:r>
      </w:ins>
      <w:ins w:id="37" w:author="Vrijmoed, Lisette" w:date="2026-02-09T14:54:00Z">
        <w:r w:rsidR="008C704B">
          <w:rPr>
            <w:rFonts w:cs="Arial"/>
            <w:sz w:val="20"/>
            <w:szCs w:val="20"/>
          </w:rPr>
          <w:t>R</w:t>
        </w:r>
      </w:ins>
      <w:ins w:id="38" w:author="Vrijmoed, Lisette" w:date="2026-01-27T16:10:00Z">
        <w:r w:rsidR="00970B79">
          <w:rPr>
            <w:rFonts w:cs="Arial"/>
            <w:sz w:val="20"/>
            <w:szCs w:val="20"/>
          </w:rPr>
          <w:t>ooster</w:t>
        </w:r>
      </w:ins>
      <w:ins w:id="39" w:author="Vrijmoed, Lisette" w:date="2026-02-09T14:54:00Z">
        <w:r w:rsidR="008C704B">
          <w:rPr>
            <w:rFonts w:cs="Arial"/>
            <w:sz w:val="20"/>
            <w:szCs w:val="20"/>
          </w:rPr>
          <w:t>A</w:t>
        </w:r>
      </w:ins>
      <w:ins w:id="40" w:author="Vrijmoed, Lisette" w:date="2026-01-27T16:10:00Z">
        <w:r w:rsidR="00970B79" w:rsidRPr="0004169F">
          <w:rPr>
            <w:rFonts w:cs="Arial"/>
            <w:sz w:val="20"/>
            <w:szCs w:val="20"/>
          </w:rPr>
          <w:t>pplicatie</w:t>
        </w:r>
        <w:proofErr w:type="spellEnd"/>
        <w:r w:rsidR="00970B79" w:rsidRPr="0004169F">
          <w:rPr>
            <w:rFonts w:cs="Arial"/>
            <w:sz w:val="20"/>
            <w:szCs w:val="20"/>
          </w:rPr>
          <w:t xml:space="preserve"> </w:t>
        </w:r>
      </w:ins>
      <w:r w:rsidR="006067B3" w:rsidRPr="0004169F">
        <w:rPr>
          <w:rFonts w:cs="Arial"/>
          <w:sz w:val="20"/>
          <w:szCs w:val="20"/>
        </w:rPr>
        <w:t>zodat deze afspraak kan worden uitgevoerd. Op enig moment wordt deze afspraak vervangen door iets anders.</w:t>
      </w:r>
    </w:p>
    <w:p w14:paraId="1354289B" w14:textId="77777777" w:rsidR="009D774D" w:rsidRPr="0004169F" w:rsidRDefault="009D774D" w:rsidP="00AE4774">
      <w:pPr>
        <w:pStyle w:val="Plattetekst"/>
        <w:numPr>
          <w:ilvl w:val="0"/>
          <w:numId w:val="14"/>
        </w:numPr>
        <w:spacing w:before="22"/>
        <w:ind w:left="567" w:right="22" w:hanging="283"/>
        <w:rPr>
          <w:rFonts w:cs="Arial"/>
          <w:sz w:val="20"/>
          <w:szCs w:val="20"/>
        </w:rPr>
      </w:pPr>
      <w:r w:rsidRPr="0004169F">
        <w:rPr>
          <w:rFonts w:cs="Arial"/>
          <w:sz w:val="20"/>
          <w:szCs w:val="20"/>
        </w:rPr>
        <w:t xml:space="preserve">Toeslag PI </w:t>
      </w:r>
      <w:proofErr w:type="spellStart"/>
      <w:r w:rsidRPr="0004169F">
        <w:rPr>
          <w:rFonts w:cs="Arial"/>
          <w:sz w:val="20"/>
          <w:szCs w:val="20"/>
        </w:rPr>
        <w:t>Zuid-Oost</w:t>
      </w:r>
      <w:proofErr w:type="spellEnd"/>
    </w:p>
    <w:p w14:paraId="3AC1A0CA" w14:textId="1526E26B" w:rsidR="002B4E33" w:rsidRPr="0004169F" w:rsidRDefault="002B4E33" w:rsidP="002B4E33">
      <w:pPr>
        <w:pStyle w:val="Lijstalinea"/>
        <w:ind w:left="567"/>
        <w:rPr>
          <w:rFonts w:cs="Arial"/>
          <w:sz w:val="20"/>
          <w:szCs w:val="20"/>
        </w:rPr>
      </w:pPr>
      <w:r w:rsidRPr="0004169F">
        <w:rPr>
          <w:rFonts w:cs="Arial"/>
          <w:sz w:val="20"/>
          <w:szCs w:val="20"/>
        </w:rPr>
        <w:t xml:space="preserve">In Sittard </w:t>
      </w:r>
      <w:del w:id="41" w:author="Vrijmoed, Lisette" w:date="2026-01-28T14:32:00Z">
        <w:r w:rsidRPr="0004169F" w:rsidDel="00B17536">
          <w:rPr>
            <w:rFonts w:cs="Arial"/>
            <w:sz w:val="20"/>
            <w:szCs w:val="20"/>
          </w:rPr>
          <w:delText>is nu een afdeling uit de lucht</w:delText>
        </w:r>
      </w:del>
      <w:ins w:id="42" w:author="Vrijmoed, Lisette" w:date="2026-01-28T14:32:00Z">
        <w:r w:rsidR="00B17536">
          <w:rPr>
            <w:rFonts w:cs="Arial"/>
            <w:sz w:val="20"/>
            <w:szCs w:val="20"/>
          </w:rPr>
          <w:t>wordt een afdeling heropend waar</w:t>
        </w:r>
        <w:r w:rsidR="00C564CB">
          <w:rPr>
            <w:rFonts w:cs="Arial"/>
            <w:sz w:val="20"/>
            <w:szCs w:val="20"/>
          </w:rPr>
          <w:t>v</w:t>
        </w:r>
      </w:ins>
      <w:del w:id="43" w:author="Vrijmoed, Lisette" w:date="2026-01-28T14:32:00Z">
        <w:r w:rsidRPr="0004169F" w:rsidDel="00B17536">
          <w:rPr>
            <w:rFonts w:cs="Arial"/>
            <w:sz w:val="20"/>
            <w:szCs w:val="20"/>
          </w:rPr>
          <w:delText>. V</w:delText>
        </w:r>
      </w:del>
      <w:r w:rsidRPr="0004169F">
        <w:rPr>
          <w:rFonts w:cs="Arial"/>
          <w:sz w:val="20"/>
          <w:szCs w:val="20"/>
        </w:rPr>
        <w:t xml:space="preserve">oor </w:t>
      </w:r>
      <w:del w:id="44" w:author="Vrijmoed, Lisette" w:date="2026-01-28T14:33:00Z">
        <w:r w:rsidRPr="0004169F" w:rsidDel="00C564CB">
          <w:rPr>
            <w:rFonts w:cs="Arial"/>
            <w:sz w:val="20"/>
            <w:szCs w:val="20"/>
          </w:rPr>
          <w:delText xml:space="preserve">de opvang is </w:delText>
        </w:r>
      </w:del>
      <w:r w:rsidRPr="0004169F">
        <w:rPr>
          <w:rFonts w:cs="Arial"/>
          <w:sz w:val="20"/>
          <w:szCs w:val="20"/>
        </w:rPr>
        <w:t xml:space="preserve">een beroep </w:t>
      </w:r>
      <w:ins w:id="45" w:author="Vrijmoed, Lisette" w:date="2026-01-28T14:33:00Z">
        <w:r w:rsidR="00C564CB">
          <w:rPr>
            <w:rFonts w:cs="Arial"/>
            <w:sz w:val="20"/>
            <w:szCs w:val="20"/>
          </w:rPr>
          <w:t xml:space="preserve">is </w:t>
        </w:r>
      </w:ins>
      <w:r w:rsidRPr="0004169F">
        <w:rPr>
          <w:rFonts w:cs="Arial"/>
          <w:sz w:val="20"/>
          <w:szCs w:val="20"/>
        </w:rPr>
        <w:t xml:space="preserve">gedaan op </w:t>
      </w:r>
      <w:r w:rsidR="0004169F" w:rsidRPr="0004169F">
        <w:rPr>
          <w:rFonts w:cs="Arial"/>
          <w:sz w:val="20"/>
          <w:szCs w:val="20"/>
        </w:rPr>
        <w:t xml:space="preserve">de </w:t>
      </w:r>
      <w:r w:rsidRPr="0004169F">
        <w:rPr>
          <w:rFonts w:cs="Arial"/>
          <w:sz w:val="20"/>
          <w:szCs w:val="20"/>
        </w:rPr>
        <w:t xml:space="preserve">PI Roermond. Daar staat </w:t>
      </w:r>
      <w:ins w:id="46" w:author="Vrijmoed, Lisette" w:date="2026-02-09T14:55:00Z">
        <w:r w:rsidR="00372624">
          <w:rPr>
            <w:rFonts w:cs="Arial"/>
            <w:sz w:val="20"/>
            <w:szCs w:val="20"/>
          </w:rPr>
          <w:t xml:space="preserve">voor medewerkers </w:t>
        </w:r>
      </w:ins>
      <w:r w:rsidRPr="0004169F">
        <w:rPr>
          <w:rFonts w:cs="Arial"/>
          <w:sz w:val="20"/>
          <w:szCs w:val="20"/>
        </w:rPr>
        <w:t>een</w:t>
      </w:r>
      <w:ins w:id="47" w:author="Vrijmoed, Lisette" w:date="2026-02-09T14:55:00Z">
        <w:r w:rsidR="00372624">
          <w:rPr>
            <w:rFonts w:cs="Arial"/>
            <w:sz w:val="20"/>
            <w:szCs w:val="20"/>
          </w:rPr>
          <w:t xml:space="preserve"> tijdelijke</w:t>
        </w:r>
      </w:ins>
      <w:r w:rsidRPr="0004169F">
        <w:rPr>
          <w:rFonts w:cs="Arial"/>
          <w:sz w:val="20"/>
          <w:szCs w:val="20"/>
        </w:rPr>
        <w:t xml:space="preserve"> toelage van 400</w:t>
      </w:r>
      <w:r w:rsidR="005113C1">
        <w:rPr>
          <w:rFonts w:cs="Arial"/>
          <w:sz w:val="20"/>
          <w:szCs w:val="20"/>
        </w:rPr>
        <w:t xml:space="preserve"> euro</w:t>
      </w:r>
      <w:r w:rsidRPr="0004169F">
        <w:rPr>
          <w:rFonts w:cs="Arial"/>
          <w:sz w:val="20"/>
          <w:szCs w:val="20"/>
        </w:rPr>
        <w:t xml:space="preserve"> </w:t>
      </w:r>
      <w:ins w:id="48" w:author="Vrijmoed, Lisette" w:date="2026-01-28T14:37:00Z">
        <w:r w:rsidR="00C564CB">
          <w:rPr>
            <w:rFonts w:cs="Arial"/>
            <w:sz w:val="20"/>
            <w:szCs w:val="20"/>
          </w:rPr>
          <w:t xml:space="preserve">per maand </w:t>
        </w:r>
      </w:ins>
      <w:r w:rsidRPr="0004169F">
        <w:rPr>
          <w:rFonts w:cs="Arial"/>
          <w:sz w:val="20"/>
          <w:szCs w:val="20"/>
        </w:rPr>
        <w:t xml:space="preserve">tegenover. Het gaat </w:t>
      </w:r>
      <w:r w:rsidRPr="0004169F">
        <w:rPr>
          <w:rFonts w:cs="Arial"/>
          <w:sz w:val="20"/>
          <w:szCs w:val="20"/>
        </w:rPr>
        <w:lastRenderedPageBreak/>
        <w:t>gelukkig om een kleine afstand.</w:t>
      </w:r>
      <w:r w:rsidR="0004169F" w:rsidRPr="0004169F">
        <w:rPr>
          <w:rFonts w:cs="Arial"/>
          <w:sz w:val="20"/>
          <w:szCs w:val="20"/>
        </w:rPr>
        <w:t xml:space="preserve"> Later dit jaar volgt er nog weer een verbouwing in Sittard.</w:t>
      </w:r>
      <w:r w:rsidR="007845B9">
        <w:rPr>
          <w:rFonts w:cs="Arial"/>
          <w:sz w:val="20"/>
          <w:szCs w:val="20"/>
        </w:rPr>
        <w:t xml:space="preserve"> Het is nu nog niet duidelijk hoe zaken voor zowel gedetineerden als medewerkers </w:t>
      </w:r>
      <w:r w:rsidR="007510D7">
        <w:rPr>
          <w:rFonts w:cs="Arial"/>
          <w:sz w:val="20"/>
          <w:szCs w:val="20"/>
        </w:rPr>
        <w:t xml:space="preserve">op dat moment </w:t>
      </w:r>
      <w:r w:rsidR="007845B9">
        <w:rPr>
          <w:rFonts w:cs="Arial"/>
          <w:sz w:val="20"/>
          <w:szCs w:val="20"/>
        </w:rPr>
        <w:t>worden geregeld.</w:t>
      </w:r>
    </w:p>
    <w:p w14:paraId="52896369" w14:textId="77777777" w:rsidR="00842FEA" w:rsidRPr="0004169F" w:rsidRDefault="00842FEA" w:rsidP="009D774D">
      <w:pPr>
        <w:pStyle w:val="Plattetekst"/>
        <w:spacing w:before="22"/>
        <w:ind w:left="567" w:right="22" w:hanging="283"/>
        <w:rPr>
          <w:sz w:val="20"/>
          <w:szCs w:val="20"/>
        </w:rPr>
      </w:pPr>
    </w:p>
    <w:p w14:paraId="0F14AA39" w14:textId="5048830C" w:rsidR="009D774D" w:rsidRPr="0004169F" w:rsidRDefault="009D774D" w:rsidP="009D774D">
      <w:pPr>
        <w:pStyle w:val="broodtekst"/>
        <w:numPr>
          <w:ilvl w:val="0"/>
          <w:numId w:val="1"/>
        </w:numPr>
        <w:ind w:left="567" w:hanging="283"/>
        <w:rPr>
          <w:rFonts w:eastAsia="Times New Roman" w:cs="Times New Roman"/>
          <w:sz w:val="20"/>
          <w:szCs w:val="20"/>
        </w:rPr>
      </w:pPr>
      <w:r w:rsidRPr="0004169F">
        <w:rPr>
          <w:sz w:val="20"/>
          <w:szCs w:val="20"/>
        </w:rPr>
        <w:t xml:space="preserve">Vaststellen conceptverslag GO DJI d.d. 25 november 2025 en bespreken </w:t>
      </w:r>
      <w:r w:rsidR="0004169F" w:rsidRPr="0004169F">
        <w:rPr>
          <w:sz w:val="20"/>
          <w:szCs w:val="20"/>
        </w:rPr>
        <w:t>actielijst</w:t>
      </w:r>
    </w:p>
    <w:p w14:paraId="06EA4F73" w14:textId="25FBB7FD" w:rsidR="002B4E33" w:rsidRPr="0004169F" w:rsidRDefault="0004169F" w:rsidP="009819BD">
      <w:pPr>
        <w:pStyle w:val="Lijstalinea"/>
        <w:ind w:left="850" w:hanging="566"/>
        <w:rPr>
          <w:sz w:val="20"/>
          <w:szCs w:val="20"/>
        </w:rPr>
      </w:pPr>
      <w:r w:rsidRPr="0004169F">
        <w:rPr>
          <w:sz w:val="20"/>
          <w:szCs w:val="20"/>
        </w:rPr>
        <w:t xml:space="preserve">Het verslag van 25 november 2025 wordt </w:t>
      </w:r>
      <w:del w:id="49" w:author="Vrijmoed, Lisette" w:date="2026-02-09T15:12:00Z">
        <w:r w:rsidRPr="0004169F" w:rsidDel="000E374D">
          <w:rPr>
            <w:sz w:val="20"/>
            <w:szCs w:val="20"/>
          </w:rPr>
          <w:delText xml:space="preserve">ongewijzigd </w:delText>
        </w:r>
      </w:del>
      <w:r w:rsidRPr="0004169F">
        <w:rPr>
          <w:sz w:val="20"/>
          <w:szCs w:val="20"/>
        </w:rPr>
        <w:t>vastgesteld</w:t>
      </w:r>
      <w:ins w:id="50" w:author="Vrijmoed, Lisette" w:date="2026-02-09T15:12:00Z">
        <w:r w:rsidR="000E374D">
          <w:rPr>
            <w:sz w:val="20"/>
            <w:szCs w:val="20"/>
          </w:rPr>
          <w:t xml:space="preserve"> zoals </w:t>
        </w:r>
      </w:ins>
      <w:ins w:id="51" w:author="Vrijmoed, Lisette" w:date="2026-02-09T15:13:00Z">
        <w:r w:rsidR="000E374D">
          <w:rPr>
            <w:sz w:val="20"/>
            <w:szCs w:val="20"/>
          </w:rPr>
          <w:t>meegestuurd met de vergaderstukken</w:t>
        </w:r>
      </w:ins>
      <w:r w:rsidRPr="0004169F">
        <w:rPr>
          <w:sz w:val="20"/>
          <w:szCs w:val="20"/>
        </w:rPr>
        <w:t>.</w:t>
      </w:r>
    </w:p>
    <w:p w14:paraId="7D3B1178" w14:textId="43B05F2D" w:rsidR="002B4E33" w:rsidRPr="002873B5" w:rsidRDefault="009819BD" w:rsidP="009819BD">
      <w:pPr>
        <w:pStyle w:val="Lijstalinea"/>
        <w:ind w:left="850" w:hanging="566"/>
        <w:rPr>
          <w:sz w:val="20"/>
          <w:szCs w:val="20"/>
        </w:rPr>
      </w:pPr>
      <w:r>
        <w:rPr>
          <w:sz w:val="20"/>
          <w:szCs w:val="20"/>
        </w:rPr>
        <w:t>A</w:t>
      </w:r>
      <w:r w:rsidR="002B4E33" w:rsidRPr="002873B5">
        <w:rPr>
          <w:sz w:val="20"/>
          <w:szCs w:val="20"/>
        </w:rPr>
        <w:t>ctielijst:</w:t>
      </w:r>
      <w:r w:rsidR="0004169F" w:rsidRPr="002873B5">
        <w:rPr>
          <w:sz w:val="20"/>
          <w:szCs w:val="20"/>
        </w:rPr>
        <w:t xml:space="preserve"> </w:t>
      </w:r>
    </w:p>
    <w:p w14:paraId="54F89951" w14:textId="0FB9FF95" w:rsidR="00F9629B" w:rsidRPr="0004169F" w:rsidRDefault="00F9629B" w:rsidP="009819BD">
      <w:pPr>
        <w:pStyle w:val="Lijstalinea"/>
        <w:tabs>
          <w:tab w:val="left" w:pos="1134"/>
        </w:tabs>
        <w:ind w:left="850" w:hanging="566"/>
        <w:rPr>
          <w:sz w:val="20"/>
          <w:szCs w:val="20"/>
        </w:rPr>
      </w:pPr>
      <w:r w:rsidRPr="002873B5">
        <w:rPr>
          <w:i/>
          <w:iCs/>
          <w:sz w:val="20"/>
          <w:szCs w:val="20"/>
        </w:rPr>
        <w:t>214</w:t>
      </w:r>
      <w:r w:rsidR="002873B5" w:rsidRPr="002873B5">
        <w:rPr>
          <w:i/>
          <w:iCs/>
          <w:sz w:val="20"/>
          <w:szCs w:val="20"/>
        </w:rPr>
        <w:t>:</w:t>
      </w:r>
      <w:r w:rsidRPr="002873B5">
        <w:rPr>
          <w:i/>
          <w:iCs/>
          <w:sz w:val="20"/>
          <w:szCs w:val="20"/>
        </w:rPr>
        <w:t xml:space="preserve"> </w:t>
      </w:r>
      <w:bookmarkStart w:id="52" w:name="_Hlk220423025"/>
      <w:r w:rsidR="0094735C">
        <w:rPr>
          <w:i/>
          <w:iCs/>
          <w:sz w:val="20"/>
          <w:szCs w:val="20"/>
        </w:rPr>
        <w:t>D</w:t>
      </w:r>
      <w:r w:rsidRPr="002873B5">
        <w:rPr>
          <w:i/>
          <w:iCs/>
          <w:sz w:val="20"/>
          <w:szCs w:val="20"/>
        </w:rPr>
        <w:t>etachering en een of twee jaar terugkeergarantie</w:t>
      </w:r>
      <w:bookmarkEnd w:id="52"/>
      <w:r w:rsidRPr="002873B5">
        <w:rPr>
          <w:i/>
          <w:iCs/>
          <w:sz w:val="20"/>
          <w:szCs w:val="20"/>
        </w:rPr>
        <w:t>.</w:t>
      </w:r>
      <w:r w:rsidRPr="0004169F">
        <w:rPr>
          <w:sz w:val="20"/>
          <w:szCs w:val="20"/>
        </w:rPr>
        <w:t xml:space="preserve"> </w:t>
      </w:r>
      <w:r w:rsidR="002873B5">
        <w:rPr>
          <w:sz w:val="20"/>
          <w:szCs w:val="20"/>
        </w:rPr>
        <w:t xml:space="preserve">De bestuurder wil </w:t>
      </w:r>
      <w:del w:id="53" w:author="Dijkstra, Theo" w:date="2026-02-13T15:57:00Z">
        <w:r w:rsidR="002873B5" w:rsidDel="008818C4">
          <w:rPr>
            <w:sz w:val="20"/>
            <w:szCs w:val="20"/>
          </w:rPr>
          <w:delText xml:space="preserve">dat </w:delText>
        </w:r>
      </w:del>
      <w:ins w:id="54" w:author="Dijkstra, Theo" w:date="2026-02-13T15:57:00Z">
        <w:r w:rsidR="008818C4">
          <w:rPr>
            <w:sz w:val="20"/>
            <w:szCs w:val="20"/>
          </w:rPr>
          <w:t xml:space="preserve">in verband met de </w:t>
        </w:r>
        <w:proofErr w:type="spellStart"/>
        <w:r w:rsidR="008818C4">
          <w:rPr>
            <w:sz w:val="20"/>
            <w:szCs w:val="20"/>
          </w:rPr>
          <w:t>rijksbrede</w:t>
        </w:r>
        <w:proofErr w:type="spellEnd"/>
        <w:r w:rsidR="008818C4">
          <w:rPr>
            <w:sz w:val="20"/>
            <w:szCs w:val="20"/>
          </w:rPr>
          <w:t xml:space="preserve"> regeling de eigen regeling </w:t>
        </w:r>
      </w:ins>
      <w:r w:rsidR="002873B5">
        <w:rPr>
          <w:sz w:val="20"/>
          <w:szCs w:val="20"/>
        </w:rPr>
        <w:t>schrappen, maar de heer Koenen verzet</w:t>
      </w:r>
      <w:ins w:id="55" w:author="Dijkstra, Theo" w:date="2026-02-13T15:55:00Z">
        <w:r w:rsidR="008818C4">
          <w:rPr>
            <w:sz w:val="20"/>
            <w:szCs w:val="20"/>
          </w:rPr>
          <w:t>te</w:t>
        </w:r>
      </w:ins>
      <w:r w:rsidR="002873B5">
        <w:rPr>
          <w:sz w:val="20"/>
          <w:szCs w:val="20"/>
        </w:rPr>
        <w:t xml:space="preserve"> zich </w:t>
      </w:r>
      <w:ins w:id="56" w:author="Dijkstra, Theo" w:date="2026-02-13T15:55:00Z">
        <w:r w:rsidR="008818C4">
          <w:rPr>
            <w:sz w:val="20"/>
            <w:szCs w:val="20"/>
          </w:rPr>
          <w:t xml:space="preserve">destijds </w:t>
        </w:r>
      </w:ins>
      <w:r w:rsidR="002873B5">
        <w:rPr>
          <w:sz w:val="20"/>
          <w:szCs w:val="20"/>
        </w:rPr>
        <w:t xml:space="preserve">daartegen. </w:t>
      </w:r>
      <w:del w:id="57" w:author="Dijkstra, Theo" w:date="2026-02-13T15:57:00Z">
        <w:r w:rsidR="002873B5" w:rsidDel="008818C4">
          <w:rPr>
            <w:sz w:val="20"/>
            <w:szCs w:val="20"/>
          </w:rPr>
          <w:delText>Het R</w:delText>
        </w:r>
        <w:r w:rsidRPr="0004169F" w:rsidDel="008818C4">
          <w:rPr>
            <w:sz w:val="20"/>
            <w:szCs w:val="20"/>
          </w:rPr>
          <w:delText>ijksbeleid</w:delText>
        </w:r>
        <w:r w:rsidR="002873B5" w:rsidDel="008818C4">
          <w:rPr>
            <w:sz w:val="20"/>
            <w:szCs w:val="20"/>
          </w:rPr>
          <w:delText xml:space="preserve"> voor detachering is een jaar geleden gewijzigd. </w:delText>
        </w:r>
      </w:del>
      <w:r w:rsidR="002873B5">
        <w:rPr>
          <w:sz w:val="20"/>
          <w:szCs w:val="20"/>
        </w:rPr>
        <w:t xml:space="preserve">DJI </w:t>
      </w:r>
      <w:ins w:id="58" w:author="Dijkstra, Theo" w:date="2026-02-13T16:11:00Z">
        <w:r w:rsidR="00AC6F1A">
          <w:rPr>
            <w:sz w:val="20"/>
            <w:szCs w:val="20"/>
          </w:rPr>
          <w:t>heeft</w:t>
        </w:r>
      </w:ins>
      <w:del w:id="59" w:author="Dijkstra, Theo" w:date="2026-02-13T16:11:00Z">
        <w:r w:rsidR="002873B5" w:rsidDel="00AC6F1A">
          <w:rPr>
            <w:sz w:val="20"/>
            <w:szCs w:val="20"/>
          </w:rPr>
          <w:delText>had</w:delText>
        </w:r>
      </w:del>
      <w:r w:rsidR="002873B5">
        <w:rPr>
          <w:sz w:val="20"/>
          <w:szCs w:val="20"/>
        </w:rPr>
        <w:t xml:space="preserve"> </w:t>
      </w:r>
      <w:ins w:id="60" w:author="Dijkstra, Theo" w:date="2026-02-13T16:11:00Z">
        <w:r w:rsidR="00AC6F1A">
          <w:rPr>
            <w:sz w:val="20"/>
            <w:szCs w:val="20"/>
          </w:rPr>
          <w:t xml:space="preserve">een maximale detachering van </w:t>
        </w:r>
      </w:ins>
      <w:r w:rsidR="002873B5">
        <w:rPr>
          <w:sz w:val="20"/>
          <w:szCs w:val="20"/>
        </w:rPr>
        <w:t xml:space="preserve">twee jaar in haar regels staan; het Rijk één jaar. </w:t>
      </w:r>
      <w:del w:id="61" w:author="Dijkstra, Theo" w:date="2026-02-13T16:12:00Z">
        <w:r w:rsidR="002873B5" w:rsidDel="00AC6F1A">
          <w:rPr>
            <w:sz w:val="20"/>
            <w:szCs w:val="20"/>
          </w:rPr>
          <w:delText>Het is nu Rijksbeleid.</w:delText>
        </w:r>
      </w:del>
    </w:p>
    <w:p w14:paraId="55C21057" w14:textId="7F582247" w:rsidR="00F9629B" w:rsidRPr="0004169F" w:rsidRDefault="00F9629B" w:rsidP="00296915">
      <w:pPr>
        <w:pStyle w:val="Lijstalinea"/>
        <w:ind w:left="850"/>
        <w:rPr>
          <w:sz w:val="20"/>
          <w:szCs w:val="20"/>
        </w:rPr>
      </w:pPr>
      <w:r w:rsidRPr="00A942CD">
        <w:rPr>
          <w:b/>
          <w:bCs/>
          <w:sz w:val="20"/>
          <w:szCs w:val="20"/>
        </w:rPr>
        <w:t>Actie</w:t>
      </w:r>
      <w:r w:rsidRPr="0004169F">
        <w:rPr>
          <w:sz w:val="20"/>
          <w:szCs w:val="20"/>
        </w:rPr>
        <w:t>:</w:t>
      </w:r>
      <w:r w:rsidR="002873B5">
        <w:rPr>
          <w:sz w:val="20"/>
          <w:szCs w:val="20"/>
        </w:rPr>
        <w:t xml:space="preserve"> </w:t>
      </w:r>
      <w:r w:rsidR="0094735C">
        <w:rPr>
          <w:sz w:val="20"/>
          <w:szCs w:val="20"/>
        </w:rPr>
        <w:t>D</w:t>
      </w:r>
      <w:r w:rsidR="002873B5">
        <w:rPr>
          <w:sz w:val="20"/>
          <w:szCs w:val="20"/>
        </w:rPr>
        <w:t xml:space="preserve">e </w:t>
      </w:r>
      <w:r w:rsidRPr="0004169F">
        <w:rPr>
          <w:sz w:val="20"/>
          <w:szCs w:val="20"/>
        </w:rPr>
        <w:t>bonden formuleren hun standpunt en geven dat schriftelijk door aan de bestuurder</w:t>
      </w:r>
      <w:ins w:id="62" w:author="Vrijmoed, Lisette" w:date="2026-01-28T14:40:00Z">
        <w:r w:rsidR="00C564CB">
          <w:rPr>
            <w:sz w:val="20"/>
            <w:szCs w:val="20"/>
          </w:rPr>
          <w:t xml:space="preserve"> voor het volgende GO DJI</w:t>
        </w:r>
      </w:ins>
      <w:r w:rsidRPr="0004169F">
        <w:rPr>
          <w:sz w:val="20"/>
          <w:szCs w:val="20"/>
        </w:rPr>
        <w:t>.</w:t>
      </w:r>
    </w:p>
    <w:p w14:paraId="7E8DF2AF" w14:textId="06A2AF94" w:rsidR="002873B5" w:rsidRPr="002873B5" w:rsidRDefault="00F9629B" w:rsidP="009819BD">
      <w:pPr>
        <w:pStyle w:val="broodtekst"/>
        <w:tabs>
          <w:tab w:val="left" w:pos="1134"/>
        </w:tabs>
        <w:ind w:left="850" w:hanging="566"/>
        <w:rPr>
          <w:bCs/>
          <w:sz w:val="20"/>
          <w:szCs w:val="20"/>
        </w:rPr>
      </w:pPr>
      <w:r w:rsidRPr="002873B5">
        <w:rPr>
          <w:i/>
          <w:iCs/>
          <w:sz w:val="20"/>
          <w:szCs w:val="20"/>
        </w:rPr>
        <w:t xml:space="preserve">219: </w:t>
      </w:r>
      <w:r w:rsidR="002873B5" w:rsidRPr="002873B5">
        <w:rPr>
          <w:bCs/>
          <w:i/>
          <w:iCs/>
          <w:sz w:val="20"/>
          <w:szCs w:val="20"/>
        </w:rPr>
        <w:t>Voorstel opvang en nazorg ernstige incidenten.</w:t>
      </w:r>
      <w:r w:rsidR="002873B5" w:rsidRPr="002873B5">
        <w:rPr>
          <w:bCs/>
          <w:sz w:val="20"/>
          <w:szCs w:val="20"/>
        </w:rPr>
        <w:t xml:space="preserve"> </w:t>
      </w:r>
      <w:r w:rsidR="002873B5">
        <w:rPr>
          <w:bCs/>
          <w:sz w:val="20"/>
          <w:szCs w:val="20"/>
        </w:rPr>
        <w:t xml:space="preserve">Door omstandigheden is dit </w:t>
      </w:r>
      <w:r w:rsidR="0094735C">
        <w:rPr>
          <w:bCs/>
          <w:sz w:val="20"/>
          <w:szCs w:val="20"/>
        </w:rPr>
        <w:t xml:space="preserve">vertraagd. </w:t>
      </w:r>
      <w:r w:rsidR="002873B5" w:rsidRPr="002873B5">
        <w:rPr>
          <w:bCs/>
          <w:sz w:val="20"/>
          <w:szCs w:val="20"/>
        </w:rPr>
        <w:t>De bonden komen hierop terug.</w:t>
      </w:r>
    </w:p>
    <w:p w14:paraId="790CEA05" w14:textId="33BCC990" w:rsidR="007445D1" w:rsidRPr="002873B5" w:rsidRDefault="007445D1" w:rsidP="009819BD">
      <w:pPr>
        <w:pStyle w:val="Lijstalinea"/>
        <w:ind w:left="850" w:hanging="566"/>
        <w:rPr>
          <w:i/>
          <w:iCs/>
          <w:sz w:val="20"/>
          <w:szCs w:val="20"/>
        </w:rPr>
      </w:pPr>
      <w:r w:rsidRPr="002873B5">
        <w:rPr>
          <w:i/>
          <w:iCs/>
          <w:sz w:val="20"/>
          <w:szCs w:val="20"/>
        </w:rPr>
        <w:t xml:space="preserve">220: </w:t>
      </w:r>
      <w:r w:rsidR="0094735C" w:rsidRPr="0094735C">
        <w:rPr>
          <w:sz w:val="20"/>
          <w:szCs w:val="20"/>
        </w:rPr>
        <w:t>V</w:t>
      </w:r>
      <w:r w:rsidR="002873B5" w:rsidRPr="0094735C">
        <w:rPr>
          <w:sz w:val="20"/>
          <w:szCs w:val="20"/>
        </w:rPr>
        <w:t>ervalt.</w:t>
      </w:r>
    </w:p>
    <w:p w14:paraId="40B43BDD" w14:textId="721FA90E" w:rsidR="007445D1" w:rsidRPr="0004169F" w:rsidRDefault="007445D1" w:rsidP="009819BD">
      <w:pPr>
        <w:pStyle w:val="broodtekst"/>
        <w:tabs>
          <w:tab w:val="left" w:pos="1134"/>
        </w:tabs>
        <w:ind w:left="850" w:hanging="566"/>
        <w:rPr>
          <w:sz w:val="20"/>
          <w:szCs w:val="20"/>
        </w:rPr>
      </w:pPr>
      <w:r w:rsidRPr="002873B5">
        <w:rPr>
          <w:i/>
          <w:iCs/>
          <w:sz w:val="20"/>
          <w:szCs w:val="20"/>
        </w:rPr>
        <w:t xml:space="preserve">221: </w:t>
      </w:r>
      <w:r w:rsidR="002873B5" w:rsidRPr="002873B5">
        <w:rPr>
          <w:bCs/>
          <w:i/>
          <w:iCs/>
          <w:sz w:val="20"/>
          <w:szCs w:val="20"/>
        </w:rPr>
        <w:t>Netto inzetbaarheid en 'reserve component'</w:t>
      </w:r>
      <w:r w:rsidR="002873B5" w:rsidRPr="002873B5">
        <w:rPr>
          <w:bCs/>
          <w:sz w:val="20"/>
          <w:szCs w:val="20"/>
        </w:rPr>
        <w:t>.</w:t>
      </w:r>
      <w:r w:rsidR="002873B5">
        <w:rPr>
          <w:bCs/>
          <w:sz w:val="20"/>
          <w:szCs w:val="20"/>
        </w:rPr>
        <w:t xml:space="preserve"> </w:t>
      </w:r>
      <w:r w:rsidRPr="0004169F">
        <w:rPr>
          <w:sz w:val="20"/>
          <w:szCs w:val="20"/>
        </w:rPr>
        <w:t>Bestuurder heeft eerder gemeld</w:t>
      </w:r>
      <w:r w:rsidR="00D02BC4">
        <w:rPr>
          <w:sz w:val="20"/>
          <w:szCs w:val="20"/>
        </w:rPr>
        <w:t xml:space="preserve"> dat de</w:t>
      </w:r>
      <w:r w:rsidRPr="0004169F">
        <w:rPr>
          <w:sz w:val="20"/>
          <w:szCs w:val="20"/>
        </w:rPr>
        <w:t xml:space="preserve"> reservefactor </w:t>
      </w:r>
      <w:del w:id="63" w:author="Vrijmoed, Lisette" w:date="2026-02-10T10:07:00Z">
        <w:r w:rsidRPr="0004169F" w:rsidDel="0095201B">
          <w:rPr>
            <w:sz w:val="20"/>
            <w:szCs w:val="20"/>
          </w:rPr>
          <w:delText xml:space="preserve">heeft uitgewezen dat die </w:delText>
        </w:r>
      </w:del>
      <w:r w:rsidRPr="0004169F">
        <w:rPr>
          <w:sz w:val="20"/>
          <w:szCs w:val="20"/>
        </w:rPr>
        <w:t>niet meer klopt. Het gaat er nu om hoe hiermee kan worden omgegaan.</w:t>
      </w:r>
    </w:p>
    <w:p w14:paraId="625AC9FF" w14:textId="77777777" w:rsidR="0094735C" w:rsidRDefault="0094735C" w:rsidP="009819BD">
      <w:pPr>
        <w:pStyle w:val="Lijstalinea"/>
        <w:tabs>
          <w:tab w:val="left" w:pos="1134"/>
        </w:tabs>
        <w:ind w:left="850" w:hanging="566"/>
        <w:rPr>
          <w:sz w:val="20"/>
          <w:szCs w:val="20"/>
        </w:rPr>
      </w:pPr>
      <w:r>
        <w:rPr>
          <w:i/>
          <w:iCs/>
          <w:sz w:val="20"/>
          <w:szCs w:val="20"/>
        </w:rPr>
        <w:t>240:</w:t>
      </w:r>
      <w:r>
        <w:rPr>
          <w:i/>
          <w:iCs/>
          <w:sz w:val="20"/>
          <w:szCs w:val="20"/>
        </w:rPr>
        <w:tab/>
        <w:t xml:space="preserve">Vaststellen arbeidspatroon. </w:t>
      </w:r>
      <w:r>
        <w:rPr>
          <w:sz w:val="20"/>
          <w:szCs w:val="20"/>
        </w:rPr>
        <w:t>Dit loopt nog.</w:t>
      </w:r>
    </w:p>
    <w:p w14:paraId="3CFA4F9B" w14:textId="5C73D261" w:rsidR="007445D1" w:rsidRDefault="007445D1" w:rsidP="009819BD">
      <w:pPr>
        <w:pStyle w:val="Lijstalinea"/>
        <w:tabs>
          <w:tab w:val="left" w:pos="1134"/>
        </w:tabs>
        <w:ind w:left="850" w:hanging="566"/>
        <w:rPr>
          <w:sz w:val="20"/>
          <w:szCs w:val="20"/>
        </w:rPr>
      </w:pPr>
      <w:r w:rsidRPr="00D02BC4">
        <w:rPr>
          <w:i/>
          <w:iCs/>
          <w:sz w:val="20"/>
          <w:szCs w:val="20"/>
        </w:rPr>
        <w:t>241:</w:t>
      </w:r>
      <w:r w:rsidRPr="0004169F">
        <w:rPr>
          <w:sz w:val="20"/>
          <w:szCs w:val="20"/>
        </w:rPr>
        <w:t xml:space="preserve"> </w:t>
      </w:r>
      <w:r w:rsidR="00D02BC4">
        <w:rPr>
          <w:sz w:val="20"/>
          <w:szCs w:val="20"/>
        </w:rPr>
        <w:t>Afgehandeld.</w:t>
      </w:r>
    </w:p>
    <w:p w14:paraId="0AF03638" w14:textId="6D55867D" w:rsidR="007445D1" w:rsidRPr="0004169F" w:rsidRDefault="007445D1" w:rsidP="009819BD">
      <w:pPr>
        <w:pStyle w:val="Lijstalinea"/>
        <w:ind w:left="850" w:hanging="566"/>
        <w:rPr>
          <w:sz w:val="20"/>
          <w:szCs w:val="20"/>
        </w:rPr>
      </w:pPr>
      <w:r w:rsidRPr="00D02BC4">
        <w:rPr>
          <w:i/>
          <w:iCs/>
          <w:sz w:val="20"/>
          <w:szCs w:val="20"/>
        </w:rPr>
        <w:t>242:</w:t>
      </w:r>
      <w:r w:rsidRPr="0004169F">
        <w:rPr>
          <w:sz w:val="20"/>
          <w:szCs w:val="20"/>
        </w:rPr>
        <w:t xml:space="preserve"> </w:t>
      </w:r>
      <w:r w:rsidR="00D02BC4">
        <w:rPr>
          <w:sz w:val="20"/>
          <w:szCs w:val="20"/>
        </w:rPr>
        <w:t xml:space="preserve">Afgehandeld. </w:t>
      </w:r>
      <w:r w:rsidRPr="0004169F">
        <w:rPr>
          <w:sz w:val="20"/>
          <w:szCs w:val="20"/>
        </w:rPr>
        <w:t>Bestuurder kijkt nog even naar</w:t>
      </w:r>
      <w:r w:rsidR="00D02BC4">
        <w:rPr>
          <w:sz w:val="20"/>
          <w:szCs w:val="20"/>
        </w:rPr>
        <w:t xml:space="preserve"> </w:t>
      </w:r>
      <w:ins w:id="64" w:author="Vrijmoed, Lisette" w:date="2026-01-28T14:41:00Z">
        <w:r w:rsidR="00C564CB">
          <w:rPr>
            <w:sz w:val="20"/>
            <w:szCs w:val="20"/>
          </w:rPr>
          <w:t xml:space="preserve">communicatie over </w:t>
        </w:r>
      </w:ins>
      <w:r w:rsidR="00D02BC4">
        <w:rPr>
          <w:sz w:val="20"/>
          <w:szCs w:val="20"/>
        </w:rPr>
        <w:t xml:space="preserve">de </w:t>
      </w:r>
      <w:r w:rsidRPr="0004169F">
        <w:rPr>
          <w:sz w:val="20"/>
          <w:szCs w:val="20"/>
        </w:rPr>
        <w:t>term</w:t>
      </w:r>
      <w:r w:rsidR="00D02BC4">
        <w:rPr>
          <w:sz w:val="20"/>
          <w:szCs w:val="20"/>
        </w:rPr>
        <w:t xml:space="preserve"> 1% arbeidsongeschiktheid die niet meer gebruik moet worden. P-</w:t>
      </w:r>
      <w:proofErr w:type="spellStart"/>
      <w:r w:rsidR="00D02BC4">
        <w:rPr>
          <w:sz w:val="20"/>
          <w:szCs w:val="20"/>
        </w:rPr>
        <w:t>Direkt</w:t>
      </w:r>
      <w:proofErr w:type="spellEnd"/>
      <w:r w:rsidR="00D02BC4">
        <w:rPr>
          <w:sz w:val="20"/>
          <w:szCs w:val="20"/>
        </w:rPr>
        <w:t xml:space="preserve"> geldt.</w:t>
      </w:r>
    </w:p>
    <w:p w14:paraId="5F2EE648" w14:textId="7A8BE612" w:rsidR="007445D1" w:rsidRPr="0004169F" w:rsidRDefault="007445D1" w:rsidP="009819BD">
      <w:pPr>
        <w:pStyle w:val="Lijstalinea"/>
        <w:ind w:left="850" w:hanging="566"/>
        <w:rPr>
          <w:sz w:val="20"/>
          <w:szCs w:val="20"/>
        </w:rPr>
      </w:pPr>
      <w:r w:rsidRPr="00D02BC4">
        <w:rPr>
          <w:i/>
          <w:iCs/>
          <w:sz w:val="20"/>
          <w:szCs w:val="20"/>
        </w:rPr>
        <w:t xml:space="preserve">243: </w:t>
      </w:r>
      <w:r w:rsidR="009819BD">
        <w:rPr>
          <w:i/>
          <w:iCs/>
          <w:sz w:val="20"/>
          <w:szCs w:val="20"/>
        </w:rPr>
        <w:t>F</w:t>
      </w:r>
      <w:r w:rsidR="00D02BC4" w:rsidRPr="00D02BC4">
        <w:rPr>
          <w:i/>
          <w:iCs/>
          <w:sz w:val="20"/>
          <w:szCs w:val="20"/>
        </w:rPr>
        <w:t>it en weerbaarheid.</w:t>
      </w:r>
      <w:r w:rsidR="00D02BC4">
        <w:rPr>
          <w:sz w:val="20"/>
          <w:szCs w:val="20"/>
        </w:rPr>
        <w:t xml:space="preserve"> Op</w:t>
      </w:r>
      <w:r w:rsidRPr="0004169F">
        <w:rPr>
          <w:sz w:val="20"/>
          <w:szCs w:val="20"/>
        </w:rPr>
        <w:t xml:space="preserve"> dit moment </w:t>
      </w:r>
      <w:r w:rsidR="00D02BC4">
        <w:rPr>
          <w:sz w:val="20"/>
          <w:szCs w:val="20"/>
        </w:rPr>
        <w:t xml:space="preserve">wordt samen met de COR de fit en weerbaarheid geëvalueerd. De bestuurder zou in dat kader de urennorm willen meenemen, dus koppelen aan de evaluatie van het </w:t>
      </w:r>
      <w:r w:rsidR="006F0EEA">
        <w:rPr>
          <w:sz w:val="20"/>
          <w:szCs w:val="20"/>
        </w:rPr>
        <w:t>FVT</w:t>
      </w:r>
      <w:r w:rsidR="00D02BC4">
        <w:rPr>
          <w:sz w:val="20"/>
          <w:szCs w:val="20"/>
        </w:rPr>
        <w:t>-beleid.</w:t>
      </w:r>
    </w:p>
    <w:p w14:paraId="7C697703" w14:textId="110FEB7F" w:rsidR="007445D1" w:rsidRPr="0004169F" w:rsidRDefault="007445D1" w:rsidP="009819BD">
      <w:pPr>
        <w:pStyle w:val="Lijstalinea"/>
        <w:ind w:left="850" w:hanging="566"/>
        <w:rPr>
          <w:sz w:val="20"/>
          <w:szCs w:val="20"/>
        </w:rPr>
      </w:pPr>
      <w:r w:rsidRPr="00D02BC4">
        <w:rPr>
          <w:i/>
          <w:iCs/>
          <w:sz w:val="20"/>
          <w:szCs w:val="20"/>
        </w:rPr>
        <w:t>245:</w:t>
      </w:r>
      <w:r w:rsidRPr="0004169F">
        <w:rPr>
          <w:sz w:val="20"/>
          <w:szCs w:val="20"/>
        </w:rPr>
        <w:t xml:space="preserve"> </w:t>
      </w:r>
      <w:r w:rsidR="009819BD" w:rsidRPr="009819BD">
        <w:rPr>
          <w:i/>
          <w:iCs/>
          <w:sz w:val="20"/>
          <w:szCs w:val="20"/>
        </w:rPr>
        <w:t>Inzet boven de jaaruren.</w:t>
      </w:r>
      <w:r w:rsidR="009819BD">
        <w:rPr>
          <w:sz w:val="20"/>
          <w:szCs w:val="20"/>
        </w:rPr>
        <w:t xml:space="preserve"> </w:t>
      </w:r>
      <w:r w:rsidR="0094735C">
        <w:rPr>
          <w:sz w:val="20"/>
          <w:szCs w:val="20"/>
        </w:rPr>
        <w:t>Z</w:t>
      </w:r>
      <w:r w:rsidR="00D02BC4">
        <w:rPr>
          <w:sz w:val="20"/>
          <w:szCs w:val="20"/>
        </w:rPr>
        <w:t>ojuist besproken.</w:t>
      </w:r>
    </w:p>
    <w:p w14:paraId="3A658095" w14:textId="24B85B35" w:rsidR="007445D1" w:rsidRPr="0004169F" w:rsidRDefault="007445D1" w:rsidP="009819BD">
      <w:pPr>
        <w:pStyle w:val="Plattetekst"/>
        <w:spacing w:before="22"/>
        <w:ind w:left="850" w:right="22" w:hanging="566"/>
        <w:rPr>
          <w:sz w:val="20"/>
          <w:szCs w:val="20"/>
        </w:rPr>
      </w:pPr>
      <w:r w:rsidRPr="00D02BC4">
        <w:rPr>
          <w:i/>
          <w:iCs/>
          <w:sz w:val="20"/>
          <w:szCs w:val="20"/>
        </w:rPr>
        <w:t>246</w:t>
      </w:r>
      <w:r w:rsidR="00D02BC4" w:rsidRPr="00D02BC4">
        <w:rPr>
          <w:i/>
          <w:iCs/>
          <w:sz w:val="20"/>
          <w:szCs w:val="20"/>
        </w:rPr>
        <w:t>:</w:t>
      </w:r>
      <w:r w:rsidRPr="0004169F">
        <w:rPr>
          <w:sz w:val="20"/>
          <w:szCs w:val="20"/>
        </w:rPr>
        <w:t xml:space="preserve"> </w:t>
      </w:r>
      <w:r w:rsidR="009819BD" w:rsidRPr="009819BD">
        <w:rPr>
          <w:rFonts w:cs="Arial"/>
          <w:i/>
          <w:iCs/>
          <w:sz w:val="20"/>
          <w:szCs w:val="20"/>
        </w:rPr>
        <w:t>Reistijd DV&amp;O medewerkers met PSU</w:t>
      </w:r>
      <w:r w:rsidR="009819BD">
        <w:rPr>
          <w:rFonts w:cs="Arial"/>
          <w:sz w:val="20"/>
          <w:szCs w:val="20"/>
        </w:rPr>
        <w:t xml:space="preserve">. </w:t>
      </w:r>
      <w:r w:rsidR="0094735C">
        <w:rPr>
          <w:sz w:val="20"/>
          <w:szCs w:val="20"/>
        </w:rPr>
        <w:t>S</w:t>
      </w:r>
      <w:r w:rsidRPr="0004169F">
        <w:rPr>
          <w:sz w:val="20"/>
          <w:szCs w:val="20"/>
        </w:rPr>
        <w:t xml:space="preserve">taat </w:t>
      </w:r>
      <w:r w:rsidR="00D02BC4">
        <w:rPr>
          <w:sz w:val="20"/>
          <w:szCs w:val="20"/>
        </w:rPr>
        <w:t>voor nu geagendeerd.</w:t>
      </w:r>
    </w:p>
    <w:p w14:paraId="7750A95E" w14:textId="33E720BA" w:rsidR="007445D1" w:rsidRPr="0004169F" w:rsidRDefault="007445D1" w:rsidP="009819BD">
      <w:pPr>
        <w:pStyle w:val="Plattetekst"/>
        <w:spacing w:before="22"/>
        <w:ind w:left="850" w:right="22" w:hanging="566"/>
        <w:rPr>
          <w:sz w:val="20"/>
          <w:szCs w:val="20"/>
        </w:rPr>
      </w:pPr>
      <w:r w:rsidRPr="0094735C">
        <w:rPr>
          <w:i/>
          <w:iCs/>
          <w:sz w:val="20"/>
          <w:szCs w:val="20"/>
        </w:rPr>
        <w:t>252:</w:t>
      </w:r>
      <w:r w:rsidRPr="0094735C">
        <w:rPr>
          <w:sz w:val="20"/>
          <w:szCs w:val="20"/>
        </w:rPr>
        <w:t xml:space="preserve"> </w:t>
      </w:r>
      <w:r w:rsidR="0094735C" w:rsidRPr="0094735C">
        <w:rPr>
          <w:rFonts w:cs="Arial"/>
          <w:i/>
          <w:iCs/>
          <w:sz w:val="20"/>
          <w:szCs w:val="20"/>
        </w:rPr>
        <w:t xml:space="preserve">Actualisering functie </w:t>
      </w:r>
      <w:proofErr w:type="spellStart"/>
      <w:r w:rsidR="0094735C" w:rsidRPr="0094735C">
        <w:rPr>
          <w:rFonts w:cs="Arial"/>
          <w:i/>
          <w:iCs/>
          <w:sz w:val="20"/>
          <w:szCs w:val="20"/>
        </w:rPr>
        <w:t>PIW’er</w:t>
      </w:r>
      <w:proofErr w:type="spellEnd"/>
      <w:r w:rsidR="0094735C" w:rsidRPr="0094735C">
        <w:rPr>
          <w:rFonts w:cs="Arial"/>
          <w:i/>
          <w:iCs/>
          <w:sz w:val="20"/>
          <w:szCs w:val="20"/>
        </w:rPr>
        <w:t>.</w:t>
      </w:r>
      <w:r w:rsidR="0094735C">
        <w:rPr>
          <w:rFonts w:cs="Arial"/>
        </w:rPr>
        <w:t xml:space="preserve"> </w:t>
      </w:r>
      <w:r w:rsidR="0094735C">
        <w:rPr>
          <w:sz w:val="20"/>
          <w:szCs w:val="20"/>
        </w:rPr>
        <w:t xml:space="preserve">De </w:t>
      </w:r>
      <w:r w:rsidRPr="0004169F">
        <w:rPr>
          <w:sz w:val="20"/>
          <w:szCs w:val="20"/>
        </w:rPr>
        <w:t>functie is beschreven</w:t>
      </w:r>
      <w:r w:rsidR="0094735C">
        <w:rPr>
          <w:sz w:val="20"/>
          <w:szCs w:val="20"/>
        </w:rPr>
        <w:t xml:space="preserve">, gewaardeerd en er is een adviesaanvraag bij de COR neergelegd om de aangepaste functie in het functieboek GW op te nemen. </w:t>
      </w:r>
      <w:r w:rsidR="009819BD">
        <w:rPr>
          <w:sz w:val="20"/>
          <w:szCs w:val="20"/>
        </w:rPr>
        <w:t>V</w:t>
      </w:r>
      <w:r w:rsidR="00F220D0" w:rsidRPr="0004169F">
        <w:rPr>
          <w:sz w:val="20"/>
          <w:szCs w:val="20"/>
        </w:rPr>
        <w:t xml:space="preserve">olgens </w:t>
      </w:r>
      <w:r w:rsidR="009819BD">
        <w:rPr>
          <w:sz w:val="20"/>
          <w:szCs w:val="20"/>
        </w:rPr>
        <w:t xml:space="preserve">de COR </w:t>
      </w:r>
      <w:r w:rsidR="00F220D0" w:rsidRPr="0004169F">
        <w:rPr>
          <w:sz w:val="20"/>
          <w:szCs w:val="20"/>
        </w:rPr>
        <w:t xml:space="preserve">ontbreken </w:t>
      </w:r>
      <w:r w:rsidR="009819BD">
        <w:rPr>
          <w:sz w:val="20"/>
          <w:szCs w:val="20"/>
        </w:rPr>
        <w:t xml:space="preserve">er </w:t>
      </w:r>
      <w:r w:rsidR="00F220D0" w:rsidRPr="0004169F">
        <w:rPr>
          <w:sz w:val="20"/>
          <w:szCs w:val="20"/>
        </w:rPr>
        <w:t xml:space="preserve">nog werkzaamheden. </w:t>
      </w:r>
      <w:r w:rsidR="009819BD">
        <w:rPr>
          <w:sz w:val="20"/>
          <w:szCs w:val="20"/>
        </w:rPr>
        <w:t>De b</w:t>
      </w:r>
      <w:r w:rsidR="00F220D0" w:rsidRPr="0004169F">
        <w:rPr>
          <w:sz w:val="20"/>
          <w:szCs w:val="20"/>
        </w:rPr>
        <w:t xml:space="preserve">estuurder bekijkt </w:t>
      </w:r>
      <w:r w:rsidR="009819BD">
        <w:rPr>
          <w:sz w:val="20"/>
          <w:szCs w:val="20"/>
        </w:rPr>
        <w:t>of dat n</w:t>
      </w:r>
      <w:r w:rsidR="00F220D0" w:rsidRPr="0004169F">
        <w:rPr>
          <w:sz w:val="20"/>
          <w:szCs w:val="20"/>
        </w:rPr>
        <w:t>iveaubepalende werkzaamheden</w:t>
      </w:r>
      <w:r w:rsidR="009819BD">
        <w:rPr>
          <w:sz w:val="20"/>
          <w:szCs w:val="20"/>
        </w:rPr>
        <w:t xml:space="preserve"> zijn. W</w:t>
      </w:r>
      <w:r w:rsidR="00F220D0" w:rsidRPr="0004169F">
        <w:rPr>
          <w:sz w:val="20"/>
          <w:szCs w:val="20"/>
        </w:rPr>
        <w:t>erknemers en leidinggevenden zijn hier</w:t>
      </w:r>
      <w:r w:rsidR="009819BD">
        <w:rPr>
          <w:sz w:val="20"/>
          <w:szCs w:val="20"/>
        </w:rPr>
        <w:t xml:space="preserve"> </w:t>
      </w:r>
      <w:r w:rsidR="00F220D0" w:rsidRPr="0004169F">
        <w:rPr>
          <w:sz w:val="20"/>
          <w:szCs w:val="20"/>
        </w:rPr>
        <w:t xml:space="preserve">allemaal </w:t>
      </w:r>
      <w:r w:rsidR="009819BD">
        <w:rPr>
          <w:sz w:val="20"/>
          <w:szCs w:val="20"/>
        </w:rPr>
        <w:t xml:space="preserve">bij </w:t>
      </w:r>
      <w:r w:rsidR="00F220D0" w:rsidRPr="0004169F">
        <w:rPr>
          <w:sz w:val="20"/>
          <w:szCs w:val="20"/>
        </w:rPr>
        <w:t xml:space="preserve">betrokken geweest. </w:t>
      </w:r>
      <w:del w:id="65" w:author="Vrijmoed, Lisette" w:date="2026-01-28T14:43:00Z">
        <w:r w:rsidR="009819BD" w:rsidDel="00571DC4">
          <w:rPr>
            <w:sz w:val="20"/>
            <w:szCs w:val="20"/>
          </w:rPr>
          <w:delText>Het a</w:delText>
        </w:r>
        <w:r w:rsidR="00F220D0" w:rsidRPr="0004169F" w:rsidDel="00571DC4">
          <w:rPr>
            <w:sz w:val="20"/>
            <w:szCs w:val="20"/>
          </w:rPr>
          <w:delText xml:space="preserve">dvies </w:delText>
        </w:r>
        <w:r w:rsidR="009819BD" w:rsidDel="00571DC4">
          <w:rPr>
            <w:sz w:val="20"/>
            <w:szCs w:val="20"/>
          </w:rPr>
          <w:delText xml:space="preserve">volgt </w:delText>
        </w:r>
        <w:r w:rsidR="00F220D0" w:rsidRPr="0004169F" w:rsidDel="00571DC4">
          <w:rPr>
            <w:sz w:val="20"/>
            <w:szCs w:val="20"/>
          </w:rPr>
          <w:delText>waarschijnlijk bi</w:delText>
        </w:r>
      </w:del>
      <w:ins w:id="66" w:author="Vrijmoed, Lisette" w:date="2026-01-28T14:43:00Z">
        <w:r w:rsidR="00571DC4">
          <w:rPr>
            <w:sz w:val="20"/>
            <w:szCs w:val="20"/>
          </w:rPr>
          <w:t>B</w:t>
        </w:r>
      </w:ins>
      <w:ins w:id="67" w:author="Vrijmoed, Lisette" w:date="2026-02-09T15:29:00Z">
        <w:r w:rsidR="005516D0">
          <w:rPr>
            <w:sz w:val="20"/>
            <w:szCs w:val="20"/>
          </w:rPr>
          <w:t>i</w:t>
        </w:r>
      </w:ins>
      <w:r w:rsidR="00F220D0" w:rsidRPr="0004169F">
        <w:rPr>
          <w:sz w:val="20"/>
          <w:szCs w:val="20"/>
        </w:rPr>
        <w:t>j de volgende vergadering</w:t>
      </w:r>
      <w:ins w:id="68" w:author="Vrijmoed, Lisette" w:date="2026-01-28T14:43:00Z">
        <w:r w:rsidR="00571DC4">
          <w:rPr>
            <w:sz w:val="20"/>
            <w:szCs w:val="20"/>
          </w:rPr>
          <w:t xml:space="preserve"> kan de bestuurder hier waarschijnlijk meer over zeggen</w:t>
        </w:r>
      </w:ins>
      <w:r w:rsidR="00F220D0" w:rsidRPr="0004169F">
        <w:rPr>
          <w:sz w:val="20"/>
          <w:szCs w:val="20"/>
        </w:rPr>
        <w:t>.</w:t>
      </w:r>
    </w:p>
    <w:p w14:paraId="04CB1294" w14:textId="7B1D0246" w:rsidR="006F0EEA" w:rsidRDefault="00F220D0" w:rsidP="009819BD">
      <w:pPr>
        <w:pStyle w:val="Plattetekst"/>
        <w:tabs>
          <w:tab w:val="left" w:pos="1134"/>
        </w:tabs>
        <w:spacing w:before="22"/>
        <w:ind w:left="850" w:right="22" w:hanging="566"/>
        <w:rPr>
          <w:sz w:val="20"/>
          <w:szCs w:val="20"/>
        </w:rPr>
      </w:pPr>
      <w:r w:rsidRPr="0004169F">
        <w:rPr>
          <w:sz w:val="20"/>
          <w:szCs w:val="20"/>
        </w:rPr>
        <w:t xml:space="preserve">253: </w:t>
      </w:r>
      <w:r w:rsidR="009819BD">
        <w:rPr>
          <w:sz w:val="20"/>
          <w:szCs w:val="20"/>
        </w:rPr>
        <w:tab/>
      </w:r>
      <w:r w:rsidR="009819BD" w:rsidRPr="009819BD">
        <w:rPr>
          <w:rFonts w:cs="Arial"/>
          <w:i/>
          <w:iCs/>
          <w:sz w:val="20"/>
          <w:szCs w:val="20"/>
        </w:rPr>
        <w:t>Gemeenschappelijke agenda.</w:t>
      </w:r>
      <w:r w:rsidR="009819BD">
        <w:rPr>
          <w:rFonts w:cs="Arial"/>
          <w:sz w:val="20"/>
          <w:szCs w:val="20"/>
        </w:rPr>
        <w:t xml:space="preserve"> Het li</w:t>
      </w:r>
      <w:r w:rsidRPr="0004169F">
        <w:rPr>
          <w:sz w:val="20"/>
          <w:szCs w:val="20"/>
        </w:rPr>
        <w:t xml:space="preserve">jkt </w:t>
      </w:r>
      <w:ins w:id="69" w:author="Vrijmoed, Lisette" w:date="2026-01-28T14:43:00Z">
        <w:r w:rsidR="00571DC4">
          <w:rPr>
            <w:sz w:val="20"/>
            <w:szCs w:val="20"/>
          </w:rPr>
          <w:t xml:space="preserve">een </w:t>
        </w:r>
      </w:ins>
      <w:r w:rsidRPr="0004169F">
        <w:rPr>
          <w:sz w:val="20"/>
          <w:szCs w:val="20"/>
        </w:rPr>
        <w:t>goed idee om te kijken naar een gemeenschappelijke</w:t>
      </w:r>
      <w:r w:rsidR="009819BD">
        <w:rPr>
          <w:sz w:val="20"/>
          <w:szCs w:val="20"/>
        </w:rPr>
        <w:t xml:space="preserve">, meer strategische </w:t>
      </w:r>
      <w:r w:rsidRPr="0004169F">
        <w:rPr>
          <w:sz w:val="20"/>
          <w:szCs w:val="20"/>
        </w:rPr>
        <w:t xml:space="preserve">agenda </w:t>
      </w:r>
      <w:r w:rsidR="009819BD">
        <w:rPr>
          <w:sz w:val="20"/>
          <w:szCs w:val="20"/>
        </w:rPr>
        <w:t xml:space="preserve">voor bijvoorbeeld de komende vier jaar als het gaat om personeelsbeleid en ontwikkelingen. </w:t>
      </w:r>
    </w:p>
    <w:p w14:paraId="6B4ACC9A" w14:textId="1D1CDA3F" w:rsidR="00F220D0" w:rsidRPr="0004169F" w:rsidRDefault="006F0EEA" w:rsidP="009819BD">
      <w:pPr>
        <w:pStyle w:val="Plattetekst"/>
        <w:tabs>
          <w:tab w:val="left" w:pos="1134"/>
        </w:tabs>
        <w:spacing w:before="22"/>
        <w:ind w:left="850" w:right="22" w:hanging="566"/>
        <w:rPr>
          <w:sz w:val="20"/>
          <w:szCs w:val="20"/>
        </w:rPr>
      </w:pPr>
      <w:r>
        <w:rPr>
          <w:sz w:val="20"/>
          <w:szCs w:val="20"/>
        </w:rPr>
        <w:tab/>
      </w:r>
      <w:r w:rsidRPr="006F0EEA">
        <w:rPr>
          <w:b/>
          <w:bCs/>
          <w:sz w:val="20"/>
          <w:szCs w:val="20"/>
        </w:rPr>
        <w:t>Actie:</w:t>
      </w:r>
      <w:r>
        <w:rPr>
          <w:sz w:val="20"/>
          <w:szCs w:val="20"/>
        </w:rPr>
        <w:t xml:space="preserve"> </w:t>
      </w:r>
      <w:r w:rsidR="009819BD">
        <w:rPr>
          <w:sz w:val="20"/>
          <w:szCs w:val="20"/>
        </w:rPr>
        <w:t xml:space="preserve">De bestuurder zal een moment voor een gesprek plannen. </w:t>
      </w:r>
    </w:p>
    <w:p w14:paraId="12876D38" w14:textId="0D623A26" w:rsidR="009819BD" w:rsidRDefault="009819BD" w:rsidP="009819BD">
      <w:pPr>
        <w:pStyle w:val="Lijstalinea"/>
        <w:ind w:left="850" w:hanging="566"/>
        <w:rPr>
          <w:sz w:val="20"/>
          <w:szCs w:val="20"/>
        </w:rPr>
      </w:pPr>
    </w:p>
    <w:p w14:paraId="43938764" w14:textId="36831279" w:rsidR="009819BD" w:rsidRPr="0004169F" w:rsidRDefault="009819BD" w:rsidP="009819BD">
      <w:pPr>
        <w:pStyle w:val="Lijstalinea"/>
        <w:ind w:left="1134" w:hanging="850"/>
        <w:rPr>
          <w:sz w:val="20"/>
          <w:szCs w:val="20"/>
        </w:rPr>
      </w:pPr>
      <w:r>
        <w:rPr>
          <w:sz w:val="20"/>
          <w:szCs w:val="20"/>
        </w:rPr>
        <w:t>De actielijst is hiermee voldoende besproken.</w:t>
      </w:r>
    </w:p>
    <w:p w14:paraId="1366219E" w14:textId="77777777" w:rsidR="007445D1" w:rsidRPr="0004169F" w:rsidRDefault="007445D1" w:rsidP="002B4E33">
      <w:pPr>
        <w:pStyle w:val="Lijstalinea"/>
        <w:ind w:left="850" w:hanging="283"/>
        <w:rPr>
          <w:sz w:val="20"/>
          <w:szCs w:val="20"/>
        </w:rPr>
      </w:pPr>
    </w:p>
    <w:p w14:paraId="070E6482" w14:textId="77777777" w:rsidR="009D774D" w:rsidRPr="009819BD" w:rsidRDefault="009D774D" w:rsidP="009D774D">
      <w:pPr>
        <w:pStyle w:val="broodtekst"/>
        <w:numPr>
          <w:ilvl w:val="0"/>
          <w:numId w:val="1"/>
        </w:numPr>
        <w:ind w:left="567" w:hanging="283"/>
        <w:rPr>
          <w:b/>
          <w:bCs/>
          <w:sz w:val="20"/>
          <w:szCs w:val="20"/>
        </w:rPr>
      </w:pPr>
      <w:r w:rsidRPr="009819BD">
        <w:rPr>
          <w:b/>
          <w:bCs/>
          <w:sz w:val="20"/>
          <w:szCs w:val="20"/>
        </w:rPr>
        <w:t>Reizen met PSU</w:t>
      </w:r>
    </w:p>
    <w:p w14:paraId="79D628CD" w14:textId="60608511" w:rsidR="00296915" w:rsidRDefault="00A942CD" w:rsidP="009819BD">
      <w:pPr>
        <w:pStyle w:val="Plattetekst"/>
        <w:spacing w:before="22"/>
        <w:ind w:left="284" w:right="22"/>
        <w:rPr>
          <w:sz w:val="20"/>
          <w:szCs w:val="20"/>
        </w:rPr>
      </w:pPr>
      <w:r>
        <w:rPr>
          <w:sz w:val="20"/>
          <w:szCs w:val="20"/>
        </w:rPr>
        <w:t xml:space="preserve">De bonden wijzen op het recente TO </w:t>
      </w:r>
      <w:r w:rsidR="006F0EEA">
        <w:rPr>
          <w:sz w:val="20"/>
          <w:szCs w:val="20"/>
        </w:rPr>
        <w:t>over reizen met PSU</w:t>
      </w:r>
      <w:r w:rsidR="00F220D0" w:rsidRPr="0004169F">
        <w:rPr>
          <w:sz w:val="20"/>
          <w:szCs w:val="20"/>
        </w:rPr>
        <w:t xml:space="preserve">. Mensen krijgen het </w:t>
      </w:r>
      <w:ins w:id="70" w:author="Vrijmoed, Lisette" w:date="2026-02-09T15:31:00Z">
        <w:r w:rsidR="006045A9">
          <w:rPr>
            <w:sz w:val="20"/>
            <w:szCs w:val="20"/>
          </w:rPr>
          <w:t xml:space="preserve">nu al </w:t>
        </w:r>
      </w:ins>
      <w:r w:rsidR="00F220D0" w:rsidRPr="0004169F">
        <w:rPr>
          <w:sz w:val="20"/>
          <w:szCs w:val="20"/>
        </w:rPr>
        <w:t xml:space="preserve">betaald maar dat is nergens vastgelegd. De bonden willen het </w:t>
      </w:r>
      <w:proofErr w:type="spellStart"/>
      <w:r w:rsidR="00F220D0" w:rsidRPr="0004169F">
        <w:rPr>
          <w:sz w:val="20"/>
          <w:szCs w:val="20"/>
        </w:rPr>
        <w:t>vastleggen.</w:t>
      </w:r>
      <w:del w:id="71" w:author="Vrijmoed, Lisette" w:date="2026-01-28T14:44:00Z">
        <w:r w:rsidR="00F220D0" w:rsidRPr="0004169F" w:rsidDel="00571DC4">
          <w:rPr>
            <w:sz w:val="20"/>
            <w:szCs w:val="20"/>
          </w:rPr>
          <w:delText xml:space="preserve"> </w:delText>
        </w:r>
        <w:r w:rsidR="006F0EEA" w:rsidDel="00571DC4">
          <w:rPr>
            <w:sz w:val="20"/>
            <w:szCs w:val="20"/>
          </w:rPr>
          <w:delText>He</w:delText>
        </w:r>
        <w:r w:rsidR="00296915" w:rsidDel="00571DC4">
          <w:rPr>
            <w:sz w:val="20"/>
            <w:szCs w:val="20"/>
          </w:rPr>
          <w:delText xml:space="preserve">t </w:delText>
        </w:r>
      </w:del>
      <w:ins w:id="72" w:author="Vrijmoed, Lisette" w:date="2026-01-28T14:44:00Z">
        <w:r w:rsidR="00571DC4">
          <w:rPr>
            <w:sz w:val="20"/>
            <w:szCs w:val="20"/>
          </w:rPr>
          <w:t>De</w:t>
        </w:r>
        <w:proofErr w:type="spellEnd"/>
        <w:r w:rsidR="00571DC4">
          <w:rPr>
            <w:sz w:val="20"/>
            <w:szCs w:val="20"/>
          </w:rPr>
          <w:t xml:space="preserve"> nieuwe regeling </w:t>
        </w:r>
      </w:ins>
      <w:r w:rsidR="00296915">
        <w:rPr>
          <w:sz w:val="20"/>
          <w:szCs w:val="20"/>
        </w:rPr>
        <w:t>kan geen verslechtering betekenen</w:t>
      </w:r>
      <w:ins w:id="73" w:author="Vrijmoed, Lisette" w:date="2026-01-28T14:44:00Z">
        <w:r w:rsidR="00571DC4">
          <w:rPr>
            <w:sz w:val="20"/>
            <w:szCs w:val="20"/>
          </w:rPr>
          <w:t xml:space="preserve"> ten opzic</w:t>
        </w:r>
      </w:ins>
      <w:ins w:id="74" w:author="Vrijmoed, Lisette" w:date="2026-01-28T14:45:00Z">
        <w:r w:rsidR="00571DC4">
          <w:rPr>
            <w:sz w:val="20"/>
            <w:szCs w:val="20"/>
          </w:rPr>
          <w:t>hte van de huidige situatie</w:t>
        </w:r>
      </w:ins>
      <w:r w:rsidR="00296915">
        <w:rPr>
          <w:sz w:val="20"/>
          <w:szCs w:val="20"/>
        </w:rPr>
        <w:t xml:space="preserve">. </w:t>
      </w:r>
      <w:r w:rsidR="00F220D0" w:rsidRPr="0004169F">
        <w:rPr>
          <w:sz w:val="20"/>
          <w:szCs w:val="20"/>
        </w:rPr>
        <w:t xml:space="preserve">Het voorstel in het TO behelst te gaan werken met gemiddelden, maar dan worden er mensen benadeeld. </w:t>
      </w:r>
      <w:r w:rsidR="00296915">
        <w:rPr>
          <w:sz w:val="20"/>
          <w:szCs w:val="20"/>
        </w:rPr>
        <w:t>Uitgangspunt is dat reistijd werktijd is. De discussie gaat nu over de uitvoering.</w:t>
      </w:r>
    </w:p>
    <w:p w14:paraId="48E3E1D7" w14:textId="77777777" w:rsidR="00A942CD" w:rsidRDefault="00A942CD" w:rsidP="009819BD">
      <w:pPr>
        <w:pStyle w:val="Plattetekst"/>
        <w:spacing w:before="22"/>
        <w:ind w:left="284" w:right="22"/>
        <w:rPr>
          <w:sz w:val="20"/>
          <w:szCs w:val="20"/>
        </w:rPr>
      </w:pPr>
    </w:p>
    <w:p w14:paraId="2EE650FB" w14:textId="4BFDE915" w:rsidR="00296915" w:rsidRDefault="00296915" w:rsidP="00296915">
      <w:pPr>
        <w:pStyle w:val="Plattetekst"/>
        <w:spacing w:before="22"/>
        <w:ind w:left="284" w:right="22"/>
        <w:rPr>
          <w:sz w:val="20"/>
          <w:szCs w:val="20"/>
        </w:rPr>
      </w:pPr>
      <w:r>
        <w:rPr>
          <w:sz w:val="20"/>
          <w:szCs w:val="20"/>
        </w:rPr>
        <w:t xml:space="preserve">De </w:t>
      </w:r>
      <w:r w:rsidR="00A942CD">
        <w:rPr>
          <w:sz w:val="20"/>
          <w:szCs w:val="20"/>
        </w:rPr>
        <w:t>b</w:t>
      </w:r>
      <w:r w:rsidR="00F220D0" w:rsidRPr="0004169F">
        <w:rPr>
          <w:sz w:val="20"/>
          <w:szCs w:val="20"/>
        </w:rPr>
        <w:t xml:space="preserve">estuurder vindt het vreemd dat de bonden nu terugkomen op de afspraak </w:t>
      </w:r>
      <w:r>
        <w:rPr>
          <w:sz w:val="20"/>
          <w:szCs w:val="20"/>
        </w:rPr>
        <w:t>die i</w:t>
      </w:r>
      <w:r w:rsidR="00F220D0" w:rsidRPr="0004169F">
        <w:rPr>
          <w:sz w:val="20"/>
          <w:szCs w:val="20"/>
        </w:rPr>
        <w:t>n het TO</w:t>
      </w:r>
      <w:r>
        <w:rPr>
          <w:sz w:val="20"/>
          <w:szCs w:val="20"/>
        </w:rPr>
        <w:t xml:space="preserve"> werd gemaak</w:t>
      </w:r>
      <w:r w:rsidR="006F0EEA">
        <w:rPr>
          <w:sz w:val="20"/>
          <w:szCs w:val="20"/>
        </w:rPr>
        <w:t xml:space="preserve">t en het nu toch anders </w:t>
      </w:r>
      <w:r w:rsidR="008E28E9">
        <w:rPr>
          <w:sz w:val="20"/>
          <w:szCs w:val="20"/>
        </w:rPr>
        <w:t>willen</w:t>
      </w:r>
      <w:r w:rsidR="006F0EEA">
        <w:rPr>
          <w:sz w:val="20"/>
          <w:szCs w:val="20"/>
        </w:rPr>
        <w:t>. Het</w:t>
      </w:r>
      <w:r>
        <w:rPr>
          <w:sz w:val="20"/>
          <w:szCs w:val="20"/>
        </w:rPr>
        <w:t xml:space="preserve"> voorstel was een </w:t>
      </w:r>
      <w:r w:rsidR="008E28E9">
        <w:rPr>
          <w:sz w:val="20"/>
          <w:szCs w:val="20"/>
        </w:rPr>
        <w:t>forfaitair</w:t>
      </w:r>
      <w:r>
        <w:rPr>
          <w:sz w:val="20"/>
          <w:szCs w:val="20"/>
        </w:rPr>
        <w:t xml:space="preserve"> tijdvak aan te houden. Dat klopt voor een heel groot deel van de medewerkers.</w:t>
      </w:r>
    </w:p>
    <w:p w14:paraId="3D955F59" w14:textId="45FA14A1" w:rsidR="00296915" w:rsidRPr="0004169F" w:rsidRDefault="00296915" w:rsidP="00296915">
      <w:pPr>
        <w:pStyle w:val="Plattetekst"/>
        <w:spacing w:before="22"/>
        <w:ind w:left="284" w:right="22"/>
        <w:rPr>
          <w:sz w:val="20"/>
          <w:szCs w:val="20"/>
        </w:rPr>
      </w:pPr>
      <w:r w:rsidRPr="00296915">
        <w:rPr>
          <w:b/>
          <w:bCs/>
          <w:sz w:val="20"/>
          <w:szCs w:val="20"/>
        </w:rPr>
        <w:t>Actie</w:t>
      </w:r>
      <w:r>
        <w:rPr>
          <w:sz w:val="20"/>
          <w:szCs w:val="20"/>
        </w:rPr>
        <w:t xml:space="preserve">: </w:t>
      </w:r>
      <w:ins w:id="75" w:author="Dijkstra, Theo" w:date="2026-02-13T16:15:00Z">
        <w:r w:rsidR="00AC6F1A">
          <w:rPr>
            <w:sz w:val="20"/>
            <w:szCs w:val="20"/>
          </w:rPr>
          <w:t>De bestuurder neemt het voorstel terug en beraad</w:t>
        </w:r>
      </w:ins>
      <w:ins w:id="76" w:author="Vrijmoed, Lisette" w:date="2026-02-16T17:22:00Z">
        <w:r w:rsidR="009D5F79">
          <w:rPr>
            <w:sz w:val="20"/>
            <w:szCs w:val="20"/>
          </w:rPr>
          <w:t>t</w:t>
        </w:r>
      </w:ins>
      <w:ins w:id="77" w:author="Dijkstra, Theo" w:date="2026-02-13T16:15:00Z">
        <w:r w:rsidR="00AC6F1A">
          <w:rPr>
            <w:sz w:val="20"/>
            <w:szCs w:val="20"/>
          </w:rPr>
          <w:t xml:space="preserve"> zich op een eventueel </w:t>
        </w:r>
        <w:r w:rsidR="00AC6F1A">
          <w:rPr>
            <w:sz w:val="20"/>
            <w:szCs w:val="20"/>
          </w:rPr>
          <w:lastRenderedPageBreak/>
          <w:t xml:space="preserve">nieuw voorstel. </w:t>
        </w:r>
      </w:ins>
      <w:del w:id="78" w:author="Dijkstra, Theo" w:date="2026-02-13T16:15:00Z">
        <w:r w:rsidDel="00AC6F1A">
          <w:rPr>
            <w:sz w:val="20"/>
            <w:szCs w:val="20"/>
          </w:rPr>
          <w:delText>Op de volgende vergadering komt de bestuurder met een voorstel, passend in het totaalpakket.</w:delText>
        </w:r>
      </w:del>
    </w:p>
    <w:p w14:paraId="3BD55F7C" w14:textId="54BD7D48" w:rsidR="009D774D" w:rsidRPr="0004169F" w:rsidRDefault="009D774D" w:rsidP="009819BD">
      <w:pPr>
        <w:pStyle w:val="Plattetekst"/>
        <w:spacing w:before="22"/>
        <w:ind w:left="284" w:right="22"/>
        <w:rPr>
          <w:sz w:val="20"/>
          <w:szCs w:val="20"/>
        </w:rPr>
      </w:pPr>
    </w:p>
    <w:p w14:paraId="616F73AB" w14:textId="0D166FC8" w:rsidR="009D774D" w:rsidRPr="0004169F" w:rsidRDefault="009D774D" w:rsidP="009819BD">
      <w:pPr>
        <w:pStyle w:val="broodtekst"/>
        <w:numPr>
          <w:ilvl w:val="0"/>
          <w:numId w:val="1"/>
        </w:numPr>
        <w:ind w:left="284" w:firstLine="0"/>
        <w:rPr>
          <w:rFonts w:eastAsia="Times New Roman" w:cs="Times New Roman"/>
          <w:sz w:val="20"/>
          <w:szCs w:val="20"/>
        </w:rPr>
      </w:pPr>
      <w:r w:rsidRPr="009819BD">
        <w:rPr>
          <w:b/>
          <w:bCs/>
          <w:sz w:val="20"/>
          <w:szCs w:val="20"/>
        </w:rPr>
        <w:t>Niet volledig opgeleid werken</w:t>
      </w:r>
      <w:r w:rsidRPr="0004169F">
        <w:rPr>
          <w:sz w:val="20"/>
          <w:szCs w:val="20"/>
        </w:rPr>
        <w:br/>
      </w:r>
      <w:r w:rsidR="00296915">
        <w:rPr>
          <w:sz w:val="20"/>
          <w:szCs w:val="20"/>
        </w:rPr>
        <w:t xml:space="preserve">Dit onderwerp is al aan de orde geweest. Van vakbondszijde wordt nog ingebracht dat </w:t>
      </w:r>
      <w:del w:id="79" w:author="Vrijmoed, Lisette" w:date="2026-02-09T15:35:00Z">
        <w:r w:rsidR="00296915" w:rsidDel="005C1740">
          <w:rPr>
            <w:sz w:val="20"/>
            <w:szCs w:val="20"/>
          </w:rPr>
          <w:delText xml:space="preserve">een nieuwe medewerker in dienst treedt en er dan een werkinstructie voor de planners volgt. De </w:delText>
        </w:r>
      </w:del>
      <w:r w:rsidR="00296915">
        <w:rPr>
          <w:sz w:val="20"/>
          <w:szCs w:val="20"/>
        </w:rPr>
        <w:t xml:space="preserve">medewerkers </w:t>
      </w:r>
      <w:del w:id="80" w:author="Vrijmoed, Lisette" w:date="2026-02-09T15:35:00Z">
        <w:r w:rsidR="00296915" w:rsidDel="005C1740">
          <w:rPr>
            <w:sz w:val="20"/>
            <w:szCs w:val="20"/>
          </w:rPr>
          <w:delText xml:space="preserve">ontvangen </w:delText>
        </w:r>
      </w:del>
      <w:r w:rsidR="00296915">
        <w:rPr>
          <w:sz w:val="20"/>
          <w:szCs w:val="20"/>
        </w:rPr>
        <w:t>geen garantietoeslag</w:t>
      </w:r>
      <w:ins w:id="81" w:author="Vrijmoed, Lisette" w:date="2026-02-09T15:35:00Z">
        <w:r w:rsidR="005C1740" w:rsidRPr="005C1740">
          <w:rPr>
            <w:sz w:val="20"/>
            <w:szCs w:val="20"/>
          </w:rPr>
          <w:t xml:space="preserve"> </w:t>
        </w:r>
        <w:r w:rsidR="005C1740">
          <w:rPr>
            <w:sz w:val="20"/>
            <w:szCs w:val="20"/>
          </w:rPr>
          <w:t>ontvangen over de basisopleiding</w:t>
        </w:r>
      </w:ins>
      <w:r w:rsidR="00296915">
        <w:rPr>
          <w:sz w:val="20"/>
          <w:szCs w:val="20"/>
        </w:rPr>
        <w:t xml:space="preserve">. Nu is er een inhaalslaggaande, waarbij medewerkers na enkele maanden inzet naar de opleiding worden gestuurd. Ze hebben </w:t>
      </w:r>
      <w:r w:rsidR="006F0EEA">
        <w:rPr>
          <w:sz w:val="20"/>
          <w:szCs w:val="20"/>
        </w:rPr>
        <w:t xml:space="preserve">dan </w:t>
      </w:r>
      <w:r w:rsidR="00296915">
        <w:rPr>
          <w:sz w:val="20"/>
          <w:szCs w:val="20"/>
        </w:rPr>
        <w:t>al wel weekenden en nachten gewerkt</w:t>
      </w:r>
      <w:r w:rsidR="003E33EA">
        <w:rPr>
          <w:sz w:val="20"/>
          <w:szCs w:val="20"/>
        </w:rPr>
        <w:t xml:space="preserve"> en d</w:t>
      </w:r>
      <w:r w:rsidR="00296915">
        <w:rPr>
          <w:sz w:val="20"/>
          <w:szCs w:val="20"/>
        </w:rPr>
        <w:t>aar hoort wel die garantietoeslag bij. Dat lijkt nu te worden hersteld in de vestigingen, maar het staat haaks op de werkinstructie</w:t>
      </w:r>
      <w:ins w:id="82" w:author="Vrijmoed, Lisette" w:date="2026-02-09T15:36:00Z">
        <w:r w:rsidR="005C1740">
          <w:rPr>
            <w:sz w:val="20"/>
            <w:szCs w:val="20"/>
          </w:rPr>
          <w:t xml:space="preserve"> voor planners</w:t>
        </w:r>
      </w:ins>
      <w:r w:rsidR="00296915">
        <w:rPr>
          <w:sz w:val="20"/>
          <w:szCs w:val="20"/>
        </w:rPr>
        <w:t>.</w:t>
      </w:r>
      <w:r w:rsidR="003E33EA">
        <w:rPr>
          <w:sz w:val="20"/>
          <w:szCs w:val="20"/>
        </w:rPr>
        <w:t xml:space="preserve"> Die klopt niet meer met de huidige praktijk.</w:t>
      </w:r>
    </w:p>
    <w:p w14:paraId="06CD2CBC" w14:textId="77777777" w:rsidR="00A942CD" w:rsidRDefault="00A942CD" w:rsidP="009819BD">
      <w:pPr>
        <w:pStyle w:val="broodtekst"/>
        <w:ind w:left="284"/>
        <w:rPr>
          <w:b/>
          <w:bCs/>
          <w:sz w:val="20"/>
          <w:szCs w:val="20"/>
        </w:rPr>
      </w:pPr>
    </w:p>
    <w:p w14:paraId="6B183FE5" w14:textId="43BF7D45" w:rsidR="00F9629B" w:rsidRPr="0004169F" w:rsidRDefault="003E33EA" w:rsidP="009819BD">
      <w:pPr>
        <w:pStyle w:val="broodtekst"/>
        <w:ind w:left="284"/>
        <w:rPr>
          <w:sz w:val="20"/>
          <w:szCs w:val="20"/>
        </w:rPr>
      </w:pPr>
      <w:r w:rsidRPr="003E33EA">
        <w:rPr>
          <w:b/>
          <w:bCs/>
          <w:sz w:val="20"/>
          <w:szCs w:val="20"/>
        </w:rPr>
        <w:t>Actie:</w:t>
      </w:r>
      <w:r>
        <w:rPr>
          <w:sz w:val="20"/>
          <w:szCs w:val="20"/>
        </w:rPr>
        <w:t xml:space="preserve"> De </w:t>
      </w:r>
      <w:r w:rsidR="008259FB" w:rsidRPr="0004169F">
        <w:rPr>
          <w:sz w:val="20"/>
          <w:szCs w:val="20"/>
        </w:rPr>
        <w:t xml:space="preserve">bestuurder kijkt </w:t>
      </w:r>
      <w:r w:rsidR="00A942CD">
        <w:rPr>
          <w:sz w:val="20"/>
          <w:szCs w:val="20"/>
        </w:rPr>
        <w:t xml:space="preserve">nog naar die </w:t>
      </w:r>
      <w:del w:id="83" w:author="Dijkstra, Theo" w:date="2026-02-13T16:16:00Z">
        <w:r w:rsidR="00A942CD" w:rsidDel="00AC6F1A">
          <w:rPr>
            <w:sz w:val="20"/>
            <w:szCs w:val="20"/>
          </w:rPr>
          <w:delText>garantietoeslag</w:delText>
        </w:r>
      </w:del>
      <w:ins w:id="84" w:author="Dijkstra, Theo" w:date="2026-02-13T16:16:00Z">
        <w:r w:rsidR="00AC6F1A">
          <w:rPr>
            <w:sz w:val="20"/>
            <w:szCs w:val="20"/>
          </w:rPr>
          <w:t>garantietoelage</w:t>
        </w:r>
      </w:ins>
      <w:r w:rsidR="008259FB" w:rsidRPr="0004169F">
        <w:rPr>
          <w:sz w:val="20"/>
          <w:szCs w:val="20"/>
        </w:rPr>
        <w:t>.</w:t>
      </w:r>
    </w:p>
    <w:p w14:paraId="6E96599E" w14:textId="77777777" w:rsidR="00F9629B" w:rsidRPr="0004169F" w:rsidRDefault="00F9629B" w:rsidP="00F9629B">
      <w:pPr>
        <w:pStyle w:val="Lijstalinea"/>
        <w:ind w:left="567"/>
        <w:rPr>
          <w:sz w:val="20"/>
          <w:szCs w:val="20"/>
        </w:rPr>
      </w:pPr>
    </w:p>
    <w:p w14:paraId="4624D109" w14:textId="77777777" w:rsidR="009D774D" w:rsidRPr="009819BD" w:rsidRDefault="009D774D" w:rsidP="009D774D">
      <w:pPr>
        <w:pStyle w:val="broodtekst"/>
        <w:numPr>
          <w:ilvl w:val="0"/>
          <w:numId w:val="1"/>
        </w:numPr>
        <w:ind w:left="567" w:hanging="283"/>
        <w:rPr>
          <w:b/>
          <w:bCs/>
          <w:sz w:val="20"/>
          <w:szCs w:val="20"/>
        </w:rPr>
      </w:pPr>
      <w:r w:rsidRPr="009819BD">
        <w:rPr>
          <w:b/>
          <w:bCs/>
          <w:sz w:val="20"/>
          <w:szCs w:val="20"/>
        </w:rPr>
        <w:t>Vaardigheidsgerichte organisatie (verruimen diploma-eis)</w:t>
      </w:r>
    </w:p>
    <w:p w14:paraId="776E69E8" w14:textId="65F5B22B" w:rsidR="008259FB" w:rsidRPr="0004169F" w:rsidRDefault="00A942CD" w:rsidP="003E33EA">
      <w:pPr>
        <w:pStyle w:val="Lijstalinea"/>
        <w:ind w:left="284"/>
        <w:rPr>
          <w:sz w:val="20"/>
          <w:szCs w:val="20"/>
        </w:rPr>
      </w:pPr>
      <w:r>
        <w:rPr>
          <w:sz w:val="20"/>
          <w:szCs w:val="20"/>
        </w:rPr>
        <w:t xml:space="preserve">De bestuurder licht toe dat </w:t>
      </w:r>
      <w:r w:rsidR="008259FB" w:rsidRPr="0004169F">
        <w:rPr>
          <w:sz w:val="20"/>
          <w:szCs w:val="20"/>
        </w:rPr>
        <w:t>DJI kampt met een structureel personeelstekort</w:t>
      </w:r>
      <w:r w:rsidR="003E33EA">
        <w:rPr>
          <w:sz w:val="20"/>
          <w:szCs w:val="20"/>
        </w:rPr>
        <w:t xml:space="preserve"> door aanhoudende schaarste op de arbeidsmarkt. </w:t>
      </w:r>
      <w:r w:rsidR="008259FB" w:rsidRPr="0004169F">
        <w:rPr>
          <w:sz w:val="20"/>
          <w:szCs w:val="20"/>
        </w:rPr>
        <w:t xml:space="preserve">Er is sprake van een </w:t>
      </w:r>
      <w:r w:rsidR="003E33EA">
        <w:rPr>
          <w:sz w:val="20"/>
          <w:szCs w:val="20"/>
        </w:rPr>
        <w:t xml:space="preserve">nieuwe generatie </w:t>
      </w:r>
      <w:r w:rsidR="008259FB" w:rsidRPr="0004169F">
        <w:rPr>
          <w:sz w:val="20"/>
          <w:szCs w:val="20"/>
        </w:rPr>
        <w:t>personeel</w:t>
      </w:r>
      <w:r w:rsidR="003E33EA">
        <w:rPr>
          <w:sz w:val="20"/>
          <w:szCs w:val="20"/>
        </w:rPr>
        <w:t xml:space="preserve"> die andere verwachtingen van het werk heeft. Andersom stelt de wereld andere eisen aan DJI. Om die reden wil de organisatie eens nadenken ov</w:t>
      </w:r>
      <w:r w:rsidR="008259FB" w:rsidRPr="0004169F">
        <w:rPr>
          <w:sz w:val="20"/>
          <w:szCs w:val="20"/>
        </w:rPr>
        <w:t xml:space="preserve">er de vraag of DJI nog goed </w:t>
      </w:r>
      <w:r w:rsidR="003E33EA">
        <w:rPr>
          <w:sz w:val="20"/>
          <w:szCs w:val="20"/>
        </w:rPr>
        <w:t xml:space="preserve">is </w:t>
      </w:r>
      <w:r w:rsidR="008259FB" w:rsidRPr="0004169F">
        <w:rPr>
          <w:sz w:val="20"/>
          <w:szCs w:val="20"/>
        </w:rPr>
        <w:t xml:space="preserve">ingericht. </w:t>
      </w:r>
      <w:r w:rsidR="003E33EA">
        <w:rPr>
          <w:sz w:val="20"/>
          <w:szCs w:val="20"/>
        </w:rPr>
        <w:t xml:space="preserve">HR </w:t>
      </w:r>
      <w:r w:rsidR="008259FB" w:rsidRPr="0004169F">
        <w:rPr>
          <w:sz w:val="20"/>
          <w:szCs w:val="20"/>
        </w:rPr>
        <w:t>richt zich op 2035.</w:t>
      </w:r>
      <w:r w:rsidR="003E33EA">
        <w:rPr>
          <w:sz w:val="20"/>
          <w:szCs w:val="20"/>
        </w:rPr>
        <w:t xml:space="preserve"> DJI </w:t>
      </w:r>
      <w:r w:rsidR="008259FB" w:rsidRPr="0004169F">
        <w:rPr>
          <w:sz w:val="20"/>
          <w:szCs w:val="20"/>
        </w:rPr>
        <w:t xml:space="preserve">wil toegroeien naar </w:t>
      </w:r>
      <w:r w:rsidR="006F0EEA">
        <w:rPr>
          <w:sz w:val="20"/>
          <w:szCs w:val="20"/>
        </w:rPr>
        <w:t xml:space="preserve">een </w:t>
      </w:r>
      <w:r w:rsidR="003E33EA">
        <w:rPr>
          <w:sz w:val="20"/>
          <w:szCs w:val="20"/>
        </w:rPr>
        <w:t xml:space="preserve">veiligheidsgerichte </w:t>
      </w:r>
      <w:r w:rsidR="008259FB" w:rsidRPr="0004169F">
        <w:rPr>
          <w:sz w:val="20"/>
          <w:szCs w:val="20"/>
        </w:rPr>
        <w:t xml:space="preserve">organisatie. </w:t>
      </w:r>
      <w:r w:rsidR="003E33EA">
        <w:rPr>
          <w:sz w:val="20"/>
          <w:szCs w:val="20"/>
        </w:rPr>
        <w:t xml:space="preserve">De eerste stap daarnaartoe is werken met mensen met een aantoonbaar werk- en denkniveau. Het is niet zo dat de diploma-eisen worden losgelaten. </w:t>
      </w:r>
    </w:p>
    <w:p w14:paraId="6322CD94" w14:textId="51DF7F94" w:rsidR="008259FB" w:rsidRPr="0004169F" w:rsidRDefault="003E33EA" w:rsidP="003E33EA">
      <w:pPr>
        <w:pStyle w:val="Lijstalinea"/>
        <w:ind w:left="284"/>
        <w:rPr>
          <w:sz w:val="20"/>
          <w:szCs w:val="20"/>
        </w:rPr>
      </w:pPr>
      <w:r>
        <w:rPr>
          <w:sz w:val="20"/>
          <w:szCs w:val="20"/>
        </w:rPr>
        <w:t>V</w:t>
      </w:r>
      <w:r w:rsidR="008259FB" w:rsidRPr="0004169F">
        <w:rPr>
          <w:sz w:val="20"/>
          <w:szCs w:val="20"/>
        </w:rPr>
        <w:t>anaf 1 januari 2026 moet</w:t>
      </w:r>
      <w:r>
        <w:rPr>
          <w:sz w:val="20"/>
          <w:szCs w:val="20"/>
        </w:rPr>
        <w:t xml:space="preserve"> bij alle zittende medewerkers het</w:t>
      </w:r>
      <w:r w:rsidR="008259FB" w:rsidRPr="0004169F">
        <w:rPr>
          <w:sz w:val="20"/>
          <w:szCs w:val="20"/>
        </w:rPr>
        <w:t xml:space="preserve"> werk- en denkniveau aantoonbaar zijn </w:t>
      </w:r>
      <w:r>
        <w:rPr>
          <w:sz w:val="20"/>
          <w:szCs w:val="20"/>
        </w:rPr>
        <w:t>middels een diploma of een cognitieve capaciteiten</w:t>
      </w:r>
      <w:r w:rsidR="008259FB" w:rsidRPr="0004169F">
        <w:rPr>
          <w:sz w:val="20"/>
          <w:szCs w:val="20"/>
        </w:rPr>
        <w:t>test.</w:t>
      </w:r>
      <w:r>
        <w:rPr>
          <w:sz w:val="20"/>
          <w:szCs w:val="20"/>
        </w:rPr>
        <w:t xml:space="preserve"> Dat geldt ook voor de instroom per 1 april voor de functies van complexbeveiliger en </w:t>
      </w:r>
      <w:r w:rsidRPr="0095201B">
        <w:rPr>
          <w:sz w:val="20"/>
          <w:szCs w:val="20"/>
        </w:rPr>
        <w:t>groepsleider</w:t>
      </w:r>
      <w:r>
        <w:rPr>
          <w:sz w:val="20"/>
          <w:szCs w:val="20"/>
        </w:rPr>
        <w:t xml:space="preserve">. </w:t>
      </w:r>
      <w:r w:rsidR="008259FB" w:rsidRPr="0004169F">
        <w:rPr>
          <w:sz w:val="20"/>
          <w:szCs w:val="20"/>
        </w:rPr>
        <w:t>Er zijn ook functies waarvoor een wettelijke opleidingseis geldt</w:t>
      </w:r>
      <w:r>
        <w:rPr>
          <w:sz w:val="20"/>
          <w:szCs w:val="20"/>
        </w:rPr>
        <w:t xml:space="preserve">, dus die zijn uitgezonderd. Voor de forensische zorg wordt nu een impactanalyse gemaakt. Daar gaat het om functies met wat meer specifieke details. </w:t>
      </w:r>
    </w:p>
    <w:p w14:paraId="0E0B319B" w14:textId="67B532CF" w:rsidR="008259FB" w:rsidRPr="0004169F" w:rsidRDefault="008259FB" w:rsidP="009819BD">
      <w:pPr>
        <w:pStyle w:val="Lijstalinea"/>
        <w:ind w:left="284"/>
        <w:rPr>
          <w:sz w:val="20"/>
          <w:szCs w:val="20"/>
        </w:rPr>
      </w:pPr>
      <w:r w:rsidRPr="0004169F">
        <w:rPr>
          <w:sz w:val="20"/>
          <w:szCs w:val="20"/>
        </w:rPr>
        <w:t>Op locaties waar minder personeelstekorten spelen, ziet men weinig heil in die vaardigheidsgerichte competenties</w:t>
      </w:r>
      <w:r w:rsidR="003E33EA">
        <w:rPr>
          <w:sz w:val="20"/>
          <w:szCs w:val="20"/>
        </w:rPr>
        <w:t>. Toch is deze aanpak nodig voor de langere termijn</w:t>
      </w:r>
      <w:del w:id="85" w:author="Vrijmoed, Lisette" w:date="2026-02-09T15:43:00Z">
        <w:r w:rsidR="003E33EA" w:rsidDel="00773B9E">
          <w:rPr>
            <w:sz w:val="20"/>
            <w:szCs w:val="20"/>
          </w:rPr>
          <w:delText>planning</w:delText>
        </w:r>
      </w:del>
      <w:r w:rsidR="003E33EA">
        <w:rPr>
          <w:sz w:val="20"/>
          <w:szCs w:val="20"/>
        </w:rPr>
        <w:t xml:space="preserve">. De personeelstekorten zullen </w:t>
      </w:r>
      <w:r w:rsidR="00EF2F25">
        <w:rPr>
          <w:sz w:val="20"/>
          <w:szCs w:val="20"/>
        </w:rPr>
        <w:t xml:space="preserve">naar verwachting </w:t>
      </w:r>
      <w:r w:rsidR="003E33EA">
        <w:rPr>
          <w:sz w:val="20"/>
          <w:szCs w:val="20"/>
        </w:rPr>
        <w:t>aanhouden.</w:t>
      </w:r>
    </w:p>
    <w:p w14:paraId="7CFA46E8" w14:textId="3B2A32DF" w:rsidR="00EF2F25" w:rsidRDefault="008259FB" w:rsidP="009819BD">
      <w:pPr>
        <w:pStyle w:val="Lijstalinea"/>
        <w:ind w:left="284"/>
        <w:rPr>
          <w:sz w:val="20"/>
          <w:szCs w:val="20"/>
        </w:rPr>
      </w:pPr>
      <w:r w:rsidRPr="0004169F">
        <w:rPr>
          <w:sz w:val="20"/>
          <w:szCs w:val="20"/>
        </w:rPr>
        <w:t xml:space="preserve">Er zijn </w:t>
      </w:r>
      <w:ins w:id="86" w:author="Vrijmoed, Lisette" w:date="2026-02-09T15:40:00Z">
        <w:r w:rsidR="00673CBF">
          <w:rPr>
            <w:sz w:val="20"/>
            <w:szCs w:val="20"/>
          </w:rPr>
          <w:t xml:space="preserve">volgens de bonden </w:t>
        </w:r>
      </w:ins>
      <w:r w:rsidRPr="0004169F">
        <w:rPr>
          <w:sz w:val="20"/>
          <w:szCs w:val="20"/>
        </w:rPr>
        <w:t>ook inrichtingen die mensen afwijzen</w:t>
      </w:r>
      <w:ins w:id="87" w:author="Vrijmoed, Lisette" w:date="2026-02-09T15:40:00Z">
        <w:r w:rsidR="00673CBF">
          <w:rPr>
            <w:sz w:val="20"/>
            <w:szCs w:val="20"/>
          </w:rPr>
          <w:t xml:space="preserve"> op basis van hun diploma’s</w:t>
        </w:r>
      </w:ins>
      <w:r w:rsidRPr="0004169F">
        <w:rPr>
          <w:sz w:val="20"/>
          <w:szCs w:val="20"/>
        </w:rPr>
        <w:t xml:space="preserve">, dus </w:t>
      </w:r>
      <w:ins w:id="88" w:author="Vrijmoed, Lisette" w:date="2026-02-09T15:44:00Z">
        <w:r w:rsidR="00773B9E">
          <w:rPr>
            <w:sz w:val="20"/>
            <w:szCs w:val="20"/>
          </w:rPr>
          <w:t xml:space="preserve">die </w:t>
        </w:r>
      </w:ins>
      <w:r w:rsidRPr="0004169F">
        <w:rPr>
          <w:sz w:val="20"/>
          <w:szCs w:val="20"/>
        </w:rPr>
        <w:t>het beleid niet uitvoeren.</w:t>
      </w:r>
      <w:r w:rsidR="003E33EA">
        <w:rPr>
          <w:sz w:val="20"/>
          <w:szCs w:val="20"/>
        </w:rPr>
        <w:t xml:space="preserve"> D</w:t>
      </w:r>
      <w:del w:id="89" w:author="Vrijmoed, Lisette" w:date="2026-02-09T15:41:00Z">
        <w:r w:rsidR="003E33EA" w:rsidDel="00673CBF">
          <w:rPr>
            <w:sz w:val="20"/>
            <w:szCs w:val="20"/>
          </w:rPr>
          <w:delText>i</w:delText>
        </w:r>
      </w:del>
      <w:r w:rsidR="003E33EA">
        <w:rPr>
          <w:sz w:val="20"/>
          <w:szCs w:val="20"/>
        </w:rPr>
        <w:t xml:space="preserve">e directeuren </w:t>
      </w:r>
      <w:ins w:id="90" w:author="Vrijmoed, Lisette" w:date="2026-02-09T15:41:00Z">
        <w:r w:rsidR="00673CBF">
          <w:rPr>
            <w:sz w:val="20"/>
            <w:szCs w:val="20"/>
          </w:rPr>
          <w:t xml:space="preserve">met weerstand tegen </w:t>
        </w:r>
      </w:ins>
      <w:ins w:id="91" w:author="Vrijmoed, Lisette" w:date="2026-02-09T15:42:00Z">
        <w:r w:rsidR="00673CBF">
          <w:rPr>
            <w:sz w:val="20"/>
            <w:szCs w:val="20"/>
          </w:rPr>
          <w:t xml:space="preserve">de ontwikkeling richting vaardigheidsgerichte organisatie </w:t>
        </w:r>
      </w:ins>
      <w:r w:rsidR="003E33EA">
        <w:rPr>
          <w:sz w:val="20"/>
          <w:szCs w:val="20"/>
        </w:rPr>
        <w:t>hebben zich gemeld bij de dienstleiding. Met een drietal inrichtingen is DJI hierover in gesprek.</w:t>
      </w:r>
      <w:r w:rsidR="00A220A4">
        <w:rPr>
          <w:sz w:val="20"/>
          <w:szCs w:val="20"/>
        </w:rPr>
        <w:t xml:space="preserve"> </w:t>
      </w:r>
    </w:p>
    <w:p w14:paraId="2F3ECFF2" w14:textId="56BDD7AF" w:rsidR="008259FB" w:rsidRPr="0004169F" w:rsidRDefault="00A220A4" w:rsidP="009819BD">
      <w:pPr>
        <w:pStyle w:val="Lijstalinea"/>
        <w:ind w:left="284"/>
        <w:rPr>
          <w:sz w:val="20"/>
          <w:szCs w:val="20"/>
        </w:rPr>
      </w:pPr>
      <w:r>
        <w:rPr>
          <w:sz w:val="20"/>
          <w:szCs w:val="20"/>
        </w:rPr>
        <w:t>Doorstroom is belangrijk. Alle afspraken met mbo's blijven inta</w:t>
      </w:r>
      <w:r w:rsidR="005113C1">
        <w:rPr>
          <w:sz w:val="20"/>
          <w:szCs w:val="20"/>
        </w:rPr>
        <w:t>c</w:t>
      </w:r>
      <w:r>
        <w:rPr>
          <w:sz w:val="20"/>
          <w:szCs w:val="20"/>
        </w:rPr>
        <w:t xml:space="preserve">t, want personeel moet wel geschoold zijn en blijven. Gelukkig </w:t>
      </w:r>
      <w:r w:rsidR="00EF2F25">
        <w:rPr>
          <w:sz w:val="20"/>
          <w:szCs w:val="20"/>
        </w:rPr>
        <w:t>zijn</w:t>
      </w:r>
      <w:r>
        <w:rPr>
          <w:sz w:val="20"/>
          <w:szCs w:val="20"/>
        </w:rPr>
        <w:t xml:space="preserve"> mensen ambitieus en blijven ze de opleiding volgen. Er zijn zeker mogelijkheden voor zij-instromers. Dit is een eerste stap in de transitie.</w:t>
      </w:r>
    </w:p>
    <w:p w14:paraId="0CCF9376" w14:textId="77777777" w:rsidR="008259FB" w:rsidRDefault="008259FB" w:rsidP="003E33EA">
      <w:pPr>
        <w:pStyle w:val="Lijstalinea"/>
        <w:ind w:left="284"/>
        <w:rPr>
          <w:sz w:val="20"/>
          <w:szCs w:val="20"/>
        </w:rPr>
      </w:pPr>
    </w:p>
    <w:p w14:paraId="769F09EE" w14:textId="40D00BC1" w:rsidR="00A220A4" w:rsidRPr="0004169F" w:rsidRDefault="00A220A4" w:rsidP="003E33EA">
      <w:pPr>
        <w:pStyle w:val="Lijstalinea"/>
        <w:ind w:left="284"/>
        <w:rPr>
          <w:sz w:val="20"/>
          <w:szCs w:val="20"/>
        </w:rPr>
      </w:pPr>
      <w:r>
        <w:rPr>
          <w:sz w:val="20"/>
          <w:szCs w:val="20"/>
        </w:rPr>
        <w:t>Van vakbondszijde wordt gemeld dat er vanuit de achterban zeer positief op is gereageerd.</w:t>
      </w:r>
    </w:p>
    <w:p w14:paraId="56875455" w14:textId="77777777" w:rsidR="008259FB" w:rsidRPr="0004169F" w:rsidRDefault="008259FB" w:rsidP="003E33EA">
      <w:pPr>
        <w:pStyle w:val="Lijstalinea"/>
        <w:ind w:left="284"/>
        <w:rPr>
          <w:sz w:val="20"/>
          <w:szCs w:val="20"/>
        </w:rPr>
      </w:pPr>
    </w:p>
    <w:p w14:paraId="3D40B5D1" w14:textId="45C2F29C" w:rsidR="00EF2F25" w:rsidDel="00AC6F1A" w:rsidRDefault="009D774D" w:rsidP="00AC6F1A">
      <w:pPr>
        <w:pStyle w:val="broodtekst"/>
        <w:numPr>
          <w:ilvl w:val="0"/>
          <w:numId w:val="1"/>
        </w:numPr>
        <w:ind w:left="284" w:firstLine="0"/>
        <w:rPr>
          <w:del w:id="92" w:author="Dijkstra, Theo" w:date="2026-02-13T16:21:00Z"/>
          <w:sz w:val="20"/>
          <w:szCs w:val="20"/>
        </w:rPr>
      </w:pPr>
      <w:r w:rsidRPr="0095201B">
        <w:rPr>
          <w:b/>
          <w:bCs/>
          <w:sz w:val="20"/>
          <w:szCs w:val="20"/>
        </w:rPr>
        <w:t>Toelage</w:t>
      </w:r>
      <w:r w:rsidRPr="00EF2F25">
        <w:rPr>
          <w:b/>
          <w:bCs/>
          <w:sz w:val="20"/>
          <w:szCs w:val="20"/>
        </w:rPr>
        <w:t xml:space="preserve"> bezwarende omstandigheden</w:t>
      </w:r>
      <w:r w:rsidRPr="00EF2F25">
        <w:rPr>
          <w:sz w:val="20"/>
          <w:szCs w:val="20"/>
        </w:rPr>
        <w:br/>
      </w:r>
      <w:r w:rsidR="00A220A4" w:rsidRPr="00EF2F25">
        <w:rPr>
          <w:sz w:val="20"/>
          <w:szCs w:val="20"/>
        </w:rPr>
        <w:t>De b</w:t>
      </w:r>
      <w:r w:rsidR="003B3B80" w:rsidRPr="00EF2F25">
        <w:rPr>
          <w:sz w:val="20"/>
          <w:szCs w:val="20"/>
        </w:rPr>
        <w:t xml:space="preserve">estuurder geeft </w:t>
      </w:r>
      <w:r w:rsidR="00A220A4" w:rsidRPr="00EF2F25">
        <w:rPr>
          <w:sz w:val="20"/>
          <w:szCs w:val="20"/>
        </w:rPr>
        <w:t xml:space="preserve">in reactie op de brief van de COR </w:t>
      </w:r>
      <w:r w:rsidR="003B3B80" w:rsidRPr="00EF2F25">
        <w:rPr>
          <w:sz w:val="20"/>
          <w:szCs w:val="20"/>
        </w:rPr>
        <w:t xml:space="preserve">aan </w:t>
      </w:r>
      <w:r w:rsidR="00A220A4" w:rsidRPr="00EF2F25">
        <w:rPr>
          <w:sz w:val="20"/>
          <w:szCs w:val="20"/>
        </w:rPr>
        <w:t>dat het E</w:t>
      </w:r>
      <w:r w:rsidR="00EF2F25">
        <w:rPr>
          <w:sz w:val="20"/>
          <w:szCs w:val="20"/>
        </w:rPr>
        <w:t>BI</w:t>
      </w:r>
      <w:r w:rsidR="00EF2F25" w:rsidRPr="00EF2F25">
        <w:rPr>
          <w:sz w:val="20"/>
          <w:szCs w:val="20"/>
        </w:rPr>
        <w:t>-</w:t>
      </w:r>
      <w:r w:rsidR="00A220A4" w:rsidRPr="00EF2F25">
        <w:rPr>
          <w:sz w:val="20"/>
          <w:szCs w:val="20"/>
        </w:rPr>
        <w:t>regi</w:t>
      </w:r>
      <w:r w:rsidR="00EF2F25" w:rsidRPr="00EF2F25">
        <w:rPr>
          <w:sz w:val="20"/>
          <w:szCs w:val="20"/>
        </w:rPr>
        <w:t>me</w:t>
      </w:r>
      <w:r w:rsidR="00A220A4" w:rsidRPr="00EF2F25">
        <w:rPr>
          <w:sz w:val="20"/>
          <w:szCs w:val="20"/>
        </w:rPr>
        <w:t xml:space="preserve"> en het </w:t>
      </w:r>
      <w:r w:rsidR="00EF2F25" w:rsidRPr="00EF2F25">
        <w:rPr>
          <w:sz w:val="20"/>
          <w:szCs w:val="20"/>
        </w:rPr>
        <w:t xml:space="preserve">AIT-regime </w:t>
      </w:r>
      <w:r w:rsidR="00A220A4" w:rsidRPr="00EF2F25">
        <w:rPr>
          <w:sz w:val="20"/>
          <w:szCs w:val="20"/>
        </w:rPr>
        <w:t xml:space="preserve">dichter bij elkaar zijn gekomen </w:t>
      </w:r>
      <w:r w:rsidR="003B3B80" w:rsidRPr="00EF2F25">
        <w:rPr>
          <w:sz w:val="20"/>
          <w:szCs w:val="20"/>
        </w:rPr>
        <w:t xml:space="preserve">door </w:t>
      </w:r>
      <w:r w:rsidR="00A220A4" w:rsidRPr="00EF2F25">
        <w:rPr>
          <w:sz w:val="20"/>
          <w:szCs w:val="20"/>
        </w:rPr>
        <w:t xml:space="preserve">de </w:t>
      </w:r>
      <w:r w:rsidR="003B3B80" w:rsidRPr="00EF2F25">
        <w:rPr>
          <w:sz w:val="20"/>
          <w:szCs w:val="20"/>
        </w:rPr>
        <w:t xml:space="preserve">wijziging </w:t>
      </w:r>
      <w:r w:rsidR="00A220A4" w:rsidRPr="00EF2F25">
        <w:rPr>
          <w:sz w:val="20"/>
          <w:szCs w:val="20"/>
        </w:rPr>
        <w:t xml:space="preserve">van de </w:t>
      </w:r>
      <w:r w:rsidR="003B3B80" w:rsidRPr="00EF2F25">
        <w:rPr>
          <w:sz w:val="20"/>
          <w:szCs w:val="20"/>
        </w:rPr>
        <w:t>P</w:t>
      </w:r>
      <w:r w:rsidR="00EF2F25" w:rsidRPr="00EF2F25">
        <w:rPr>
          <w:sz w:val="20"/>
          <w:szCs w:val="20"/>
        </w:rPr>
        <w:t>B</w:t>
      </w:r>
      <w:r w:rsidR="003B3B80" w:rsidRPr="00EF2F25">
        <w:rPr>
          <w:sz w:val="20"/>
          <w:szCs w:val="20"/>
        </w:rPr>
        <w:t xml:space="preserve">W. </w:t>
      </w:r>
      <w:r w:rsidR="00EF2F25" w:rsidRPr="00EF2F25">
        <w:rPr>
          <w:sz w:val="20"/>
          <w:szCs w:val="20"/>
        </w:rPr>
        <w:t xml:space="preserve">Bekeken wordt of het redelijk is tot een bepaalde mate van </w:t>
      </w:r>
      <w:r w:rsidR="003B3B80" w:rsidRPr="00EF2F25">
        <w:rPr>
          <w:sz w:val="20"/>
          <w:szCs w:val="20"/>
        </w:rPr>
        <w:t>gelijkstelling</w:t>
      </w:r>
      <w:r w:rsidR="00EF2F25" w:rsidRPr="00EF2F25">
        <w:rPr>
          <w:sz w:val="20"/>
          <w:szCs w:val="20"/>
        </w:rPr>
        <w:t xml:space="preserve"> te komen.</w:t>
      </w:r>
      <w:r w:rsidR="003B3B80" w:rsidRPr="00EF2F25">
        <w:rPr>
          <w:sz w:val="20"/>
          <w:szCs w:val="20"/>
        </w:rPr>
        <w:t xml:space="preserve"> Het </w:t>
      </w:r>
      <w:r w:rsidR="00EF2F25" w:rsidRPr="00EF2F25">
        <w:rPr>
          <w:sz w:val="20"/>
          <w:szCs w:val="20"/>
        </w:rPr>
        <w:t xml:space="preserve">is wel een complexe discussie, want </w:t>
      </w:r>
      <w:del w:id="93" w:author="Dijkstra, Theo" w:date="2026-02-13T16:19:00Z">
        <w:r w:rsidR="00EF2F25" w:rsidRPr="00EF2F25" w:rsidDel="00AC6F1A">
          <w:rPr>
            <w:sz w:val="20"/>
            <w:szCs w:val="20"/>
          </w:rPr>
          <w:delText xml:space="preserve">de </w:delText>
        </w:r>
      </w:del>
      <w:ins w:id="94" w:author="Dijkstra, Theo" w:date="2026-02-13T16:19:00Z">
        <w:r w:rsidR="00AC6F1A">
          <w:rPr>
            <w:sz w:val="20"/>
            <w:szCs w:val="20"/>
          </w:rPr>
          <w:t>een</w:t>
        </w:r>
        <w:r w:rsidR="00AC6F1A" w:rsidRPr="00EF2F25">
          <w:rPr>
            <w:sz w:val="20"/>
            <w:szCs w:val="20"/>
          </w:rPr>
          <w:t xml:space="preserve"> </w:t>
        </w:r>
      </w:ins>
      <w:r w:rsidR="00EF2F25" w:rsidRPr="00EF2F25">
        <w:rPr>
          <w:sz w:val="20"/>
          <w:szCs w:val="20"/>
        </w:rPr>
        <w:t xml:space="preserve">toelage </w:t>
      </w:r>
      <w:ins w:id="95" w:author="Dijkstra, Theo" w:date="2026-02-13T16:20:00Z">
        <w:r w:rsidR="00AC6F1A">
          <w:rPr>
            <w:sz w:val="20"/>
            <w:szCs w:val="20"/>
          </w:rPr>
          <w:t xml:space="preserve">voor </w:t>
        </w:r>
      </w:ins>
      <w:r w:rsidR="00EF2F25" w:rsidRPr="00EF2F25">
        <w:rPr>
          <w:sz w:val="20"/>
          <w:szCs w:val="20"/>
        </w:rPr>
        <w:t>verzwarende werkomstandigheden vormt een ingewikkelde samenloop met de SBF.</w:t>
      </w:r>
      <w:del w:id="96" w:author="Vrijmoed, Lisette" w:date="2026-02-10T10:16:00Z">
        <w:r w:rsidR="00EF2F25" w:rsidRPr="00EF2F25" w:rsidDel="0095201B">
          <w:rPr>
            <w:sz w:val="20"/>
            <w:szCs w:val="20"/>
          </w:rPr>
          <w:delText xml:space="preserve"> A</w:delText>
        </w:r>
        <w:r w:rsidR="003B3B80" w:rsidRPr="00EF2F25" w:rsidDel="0095201B">
          <w:rPr>
            <w:sz w:val="20"/>
            <w:szCs w:val="20"/>
          </w:rPr>
          <w:delText xml:space="preserve">ls iedereen een toelage krijgt, </w:delText>
        </w:r>
        <w:r w:rsidR="00EF2F25" w:rsidRPr="00EF2F25" w:rsidDel="0095201B">
          <w:rPr>
            <w:sz w:val="20"/>
            <w:szCs w:val="20"/>
          </w:rPr>
          <w:delText xml:space="preserve">is het </w:delText>
        </w:r>
        <w:r w:rsidR="003B3B80" w:rsidRPr="00EF2F25" w:rsidDel="0095201B">
          <w:rPr>
            <w:sz w:val="20"/>
            <w:szCs w:val="20"/>
          </w:rPr>
          <w:delText xml:space="preserve">beter naar </w:delText>
        </w:r>
        <w:r w:rsidR="00EF2F25" w:rsidRPr="00EF2F25" w:rsidDel="0095201B">
          <w:rPr>
            <w:sz w:val="20"/>
            <w:szCs w:val="20"/>
          </w:rPr>
          <w:delText xml:space="preserve">het hele </w:delText>
        </w:r>
        <w:r w:rsidR="003B3B80" w:rsidRPr="00EF2F25" w:rsidDel="0095201B">
          <w:rPr>
            <w:sz w:val="20"/>
            <w:szCs w:val="20"/>
          </w:rPr>
          <w:delText xml:space="preserve">loongebouw </w:delText>
        </w:r>
        <w:r w:rsidR="00EF2F25" w:rsidRPr="00EF2F25" w:rsidDel="0095201B">
          <w:rPr>
            <w:sz w:val="20"/>
            <w:szCs w:val="20"/>
          </w:rPr>
          <w:delText xml:space="preserve">te </w:delText>
        </w:r>
        <w:r w:rsidR="003B3B80" w:rsidRPr="00EF2F25" w:rsidDel="0095201B">
          <w:rPr>
            <w:sz w:val="20"/>
            <w:szCs w:val="20"/>
          </w:rPr>
          <w:delText>kijken.</w:delText>
        </w:r>
      </w:del>
      <w:r w:rsidR="003B3B80" w:rsidRPr="00EF2F25">
        <w:rPr>
          <w:sz w:val="20"/>
          <w:szCs w:val="20"/>
        </w:rPr>
        <w:t xml:space="preserve"> </w:t>
      </w:r>
      <w:r w:rsidR="00EF2F25" w:rsidRPr="00EF2F25">
        <w:rPr>
          <w:sz w:val="20"/>
          <w:szCs w:val="20"/>
        </w:rPr>
        <w:t>De b</w:t>
      </w:r>
      <w:r w:rsidR="003B3B80" w:rsidRPr="00EF2F25">
        <w:rPr>
          <w:sz w:val="20"/>
          <w:szCs w:val="20"/>
        </w:rPr>
        <w:t xml:space="preserve">estuurder begrijpt de </w:t>
      </w:r>
      <w:r w:rsidR="00EF2F25" w:rsidRPr="00EF2F25">
        <w:rPr>
          <w:sz w:val="20"/>
          <w:szCs w:val="20"/>
        </w:rPr>
        <w:t>vraag</w:t>
      </w:r>
      <w:r w:rsidR="003B3B80" w:rsidRPr="00EF2F25">
        <w:rPr>
          <w:sz w:val="20"/>
          <w:szCs w:val="20"/>
        </w:rPr>
        <w:t xml:space="preserve"> </w:t>
      </w:r>
      <w:ins w:id="97" w:author="Vrijmoed, Lisette" w:date="2026-02-10T10:15:00Z">
        <w:r w:rsidR="0095201B">
          <w:rPr>
            <w:sz w:val="20"/>
            <w:szCs w:val="20"/>
          </w:rPr>
          <w:t xml:space="preserve">om </w:t>
        </w:r>
      </w:ins>
      <w:ins w:id="98" w:author="Vrijmoed, Lisette" w:date="2026-02-10T10:13:00Z">
        <w:r w:rsidR="0095201B">
          <w:rPr>
            <w:sz w:val="20"/>
            <w:szCs w:val="20"/>
          </w:rPr>
          <w:t>toelage</w:t>
        </w:r>
      </w:ins>
      <w:ins w:id="99" w:author="Vrijmoed, Lisette" w:date="2026-02-10T10:14:00Z">
        <w:r w:rsidR="0095201B">
          <w:rPr>
            <w:sz w:val="20"/>
            <w:szCs w:val="20"/>
          </w:rPr>
          <w:t>n</w:t>
        </w:r>
      </w:ins>
      <w:ins w:id="100" w:author="Vrijmoed, Lisette" w:date="2026-02-10T10:15:00Z">
        <w:r w:rsidR="0095201B">
          <w:rPr>
            <w:sz w:val="20"/>
            <w:szCs w:val="20"/>
          </w:rPr>
          <w:t xml:space="preserve"> voor meer doelgroepen</w:t>
        </w:r>
      </w:ins>
      <w:ins w:id="101" w:author="Vrijmoed, Lisette" w:date="2026-02-10T10:14:00Z">
        <w:r w:rsidR="0095201B">
          <w:rPr>
            <w:sz w:val="20"/>
            <w:szCs w:val="20"/>
          </w:rPr>
          <w:t xml:space="preserve"> </w:t>
        </w:r>
      </w:ins>
      <w:r w:rsidR="003B3B80" w:rsidRPr="00EF2F25">
        <w:rPr>
          <w:sz w:val="20"/>
          <w:szCs w:val="20"/>
        </w:rPr>
        <w:t xml:space="preserve">maar zou in bredere zin willen kijken </w:t>
      </w:r>
      <w:proofErr w:type="spellStart"/>
      <w:r w:rsidR="003B3B80" w:rsidRPr="00EF2F25">
        <w:rPr>
          <w:sz w:val="20"/>
          <w:szCs w:val="20"/>
        </w:rPr>
        <w:t>naar</w:t>
      </w:r>
      <w:del w:id="102" w:author="Vrijmoed, Lisette" w:date="2026-02-10T10:17:00Z">
        <w:r w:rsidR="003B3B80" w:rsidRPr="00EF2F25" w:rsidDel="0095201B">
          <w:rPr>
            <w:sz w:val="20"/>
            <w:szCs w:val="20"/>
          </w:rPr>
          <w:delText xml:space="preserve"> </w:delText>
        </w:r>
        <w:r w:rsidR="00EF2F25" w:rsidRPr="00EF2F25" w:rsidDel="0095201B">
          <w:rPr>
            <w:sz w:val="20"/>
            <w:szCs w:val="20"/>
          </w:rPr>
          <w:delText>die samenhang</w:delText>
        </w:r>
      </w:del>
      <w:ins w:id="103" w:author="Vrijmoed, Lisette" w:date="2026-02-10T10:17:00Z">
        <w:r w:rsidR="0095201B">
          <w:rPr>
            <w:sz w:val="20"/>
            <w:szCs w:val="20"/>
          </w:rPr>
          <w:t>het</w:t>
        </w:r>
        <w:proofErr w:type="spellEnd"/>
        <w:r w:rsidR="0095201B">
          <w:rPr>
            <w:sz w:val="20"/>
            <w:szCs w:val="20"/>
          </w:rPr>
          <w:t xml:space="preserve"> hele loongebouw</w:t>
        </w:r>
      </w:ins>
      <w:r w:rsidR="00EF2F25" w:rsidRPr="00EF2F25">
        <w:rPr>
          <w:sz w:val="20"/>
          <w:szCs w:val="20"/>
        </w:rPr>
        <w:t>.</w:t>
      </w:r>
      <w:ins w:id="104" w:author="Dijkstra, Theo" w:date="2026-02-13T16:21:00Z">
        <w:r w:rsidR="00AC6F1A">
          <w:rPr>
            <w:sz w:val="20"/>
            <w:szCs w:val="20"/>
          </w:rPr>
          <w:t xml:space="preserve"> Voor nu </w:t>
        </w:r>
        <w:r w:rsidR="005F6474">
          <w:rPr>
            <w:sz w:val="20"/>
            <w:szCs w:val="20"/>
          </w:rPr>
          <w:t xml:space="preserve">ligt het in de rede om </w:t>
        </w:r>
      </w:ins>
      <w:ins w:id="105" w:author="Dijkstra, Theo" w:date="2026-02-13T16:22:00Z">
        <w:r w:rsidR="005F6474">
          <w:rPr>
            <w:sz w:val="20"/>
            <w:szCs w:val="20"/>
          </w:rPr>
          <w:t>met name de AIT te bezien.</w:t>
        </w:r>
      </w:ins>
      <w:r w:rsidR="00EF2F25" w:rsidRPr="00EF2F25">
        <w:rPr>
          <w:sz w:val="20"/>
          <w:szCs w:val="20"/>
        </w:rPr>
        <w:t xml:space="preserve"> </w:t>
      </w:r>
      <w:del w:id="106" w:author="Dijkstra, Theo" w:date="2026-02-13T16:21:00Z">
        <w:r w:rsidR="00EF2F25" w:rsidRPr="00EF2F25" w:rsidDel="00AC6F1A">
          <w:rPr>
            <w:sz w:val="20"/>
            <w:szCs w:val="20"/>
          </w:rPr>
          <w:delText xml:space="preserve">Werken op een </w:delText>
        </w:r>
        <w:r w:rsidR="003A2EFF" w:rsidDel="00AC6F1A">
          <w:rPr>
            <w:sz w:val="20"/>
            <w:szCs w:val="20"/>
          </w:rPr>
          <w:delText>EBI</w:delText>
        </w:r>
        <w:r w:rsidR="00EF2F25" w:rsidRPr="00EF2F25" w:rsidDel="00AC6F1A">
          <w:rPr>
            <w:sz w:val="20"/>
            <w:szCs w:val="20"/>
          </w:rPr>
          <w:delText xml:space="preserve"> is zwaar, </w:delText>
        </w:r>
        <w:r w:rsidR="003B3B80" w:rsidRPr="00EF2F25" w:rsidDel="00AC6F1A">
          <w:rPr>
            <w:sz w:val="20"/>
            <w:szCs w:val="20"/>
          </w:rPr>
          <w:delText>maar op andere i</w:delText>
        </w:r>
        <w:r w:rsidR="006F0EEA" w:rsidDel="00AC6F1A">
          <w:rPr>
            <w:sz w:val="20"/>
            <w:szCs w:val="20"/>
          </w:rPr>
          <w:delText>nrichtingen</w:delText>
        </w:r>
        <w:r w:rsidR="003B3B80" w:rsidRPr="00EF2F25" w:rsidDel="00AC6F1A">
          <w:rPr>
            <w:sz w:val="20"/>
            <w:szCs w:val="20"/>
          </w:rPr>
          <w:delText xml:space="preserve"> met meer gedetineerden ook. </w:delText>
        </w:r>
        <w:r w:rsidR="00EF2F25" w:rsidDel="00AC6F1A">
          <w:rPr>
            <w:sz w:val="20"/>
            <w:szCs w:val="20"/>
          </w:rPr>
          <w:delText xml:space="preserve">De </w:delText>
        </w:r>
        <w:r w:rsidR="00EF2F25" w:rsidRPr="00EF2F25" w:rsidDel="00AC6F1A">
          <w:rPr>
            <w:sz w:val="20"/>
            <w:szCs w:val="20"/>
          </w:rPr>
          <w:delText>A</w:delText>
        </w:r>
        <w:r w:rsidR="003B3B80" w:rsidRPr="00EF2F25" w:rsidDel="00AC6F1A">
          <w:rPr>
            <w:sz w:val="20"/>
            <w:szCs w:val="20"/>
          </w:rPr>
          <w:delText xml:space="preserve">IT ligt erg voor de hand. </w:delText>
        </w:r>
      </w:del>
    </w:p>
    <w:p w14:paraId="114192B7" w14:textId="7295BBF6" w:rsidR="003B3B80" w:rsidRPr="0004169F" w:rsidDel="00AC6F1A" w:rsidRDefault="003B3B80" w:rsidP="009D5F79">
      <w:pPr>
        <w:pStyle w:val="Lijstalinea"/>
        <w:ind w:left="284"/>
        <w:rPr>
          <w:del w:id="107" w:author="Dijkstra, Theo" w:date="2026-02-13T16:21:00Z"/>
          <w:sz w:val="20"/>
          <w:szCs w:val="20"/>
        </w:rPr>
      </w:pPr>
      <w:del w:id="108" w:author="Dijkstra, Theo" w:date="2026-02-13T16:21:00Z">
        <w:r w:rsidRPr="0004169F" w:rsidDel="00AC6F1A">
          <w:rPr>
            <w:sz w:val="20"/>
            <w:szCs w:val="20"/>
          </w:rPr>
          <w:delText xml:space="preserve">In de brief van de COR wordt een groot aantal functies genoemd. </w:delText>
        </w:r>
        <w:r w:rsidR="00CF6BE2" w:rsidRPr="0004169F" w:rsidDel="00AC6F1A">
          <w:rPr>
            <w:sz w:val="20"/>
            <w:szCs w:val="20"/>
          </w:rPr>
          <w:delText xml:space="preserve">In bepaalde gevallen </w:delText>
        </w:r>
        <w:r w:rsidR="00CF6BE2" w:rsidRPr="0004169F" w:rsidDel="00AC6F1A">
          <w:rPr>
            <w:sz w:val="20"/>
            <w:szCs w:val="20"/>
          </w:rPr>
          <w:lastRenderedPageBreak/>
          <w:delText xml:space="preserve">komen mensen echt in aanmerking voor </w:delText>
        </w:r>
        <w:r w:rsidR="003A2EFF" w:rsidDel="00AC6F1A">
          <w:rPr>
            <w:sz w:val="20"/>
            <w:szCs w:val="20"/>
          </w:rPr>
          <w:delText xml:space="preserve">zo'n toelage. Het </w:delText>
        </w:r>
      </w:del>
      <w:ins w:id="109" w:author="Vrijmoed, Lisette" w:date="2026-02-10T10:52:00Z">
        <w:del w:id="110" w:author="Dijkstra, Theo" w:date="2026-02-13T16:21:00Z">
          <w:r w:rsidR="007E0D27" w:rsidDel="00AC6F1A">
            <w:rPr>
              <w:sz w:val="20"/>
              <w:szCs w:val="20"/>
            </w:rPr>
            <w:delText>De EBI</w:delText>
          </w:r>
        </w:del>
      </w:ins>
      <w:ins w:id="111" w:author="Vrijmoed, Lisette" w:date="2026-02-10T10:53:00Z">
        <w:del w:id="112" w:author="Dijkstra, Theo" w:date="2026-02-13T16:21:00Z">
          <w:r w:rsidR="007E0D27" w:rsidDel="00AC6F1A">
            <w:rPr>
              <w:sz w:val="20"/>
              <w:szCs w:val="20"/>
            </w:rPr>
            <w:delText>-toelage</w:delText>
          </w:r>
        </w:del>
      </w:ins>
      <w:ins w:id="113" w:author="Vrijmoed, Lisette" w:date="2026-02-10T10:52:00Z">
        <w:del w:id="114" w:author="Dijkstra, Theo" w:date="2026-02-13T16:21:00Z">
          <w:r w:rsidR="007E0D27" w:rsidDel="00AC6F1A">
            <w:rPr>
              <w:sz w:val="20"/>
              <w:szCs w:val="20"/>
            </w:rPr>
            <w:delText xml:space="preserve"> </w:delText>
          </w:r>
        </w:del>
      </w:ins>
      <w:del w:id="115" w:author="Dijkstra, Theo" w:date="2026-02-13T16:21:00Z">
        <w:r w:rsidR="003A2EFF" w:rsidDel="00AC6F1A">
          <w:rPr>
            <w:sz w:val="20"/>
            <w:szCs w:val="20"/>
          </w:rPr>
          <w:delText>is geen toelage voor verzwarende omstandigheden, maar het gaat om een toelage vies en vuil werk. A</w:delText>
        </w:r>
        <w:r w:rsidR="00CF6BE2" w:rsidRPr="0004169F" w:rsidDel="00AC6F1A">
          <w:rPr>
            <w:sz w:val="20"/>
            <w:szCs w:val="20"/>
          </w:rPr>
          <w:delText xml:space="preserve">anvankelijk was het </w:delText>
        </w:r>
        <w:r w:rsidR="00A942CD" w:rsidDel="00AC6F1A">
          <w:rPr>
            <w:sz w:val="20"/>
            <w:szCs w:val="20"/>
          </w:rPr>
          <w:delText xml:space="preserve">overigens </w:delText>
        </w:r>
        <w:r w:rsidR="00CF6BE2" w:rsidRPr="0004169F" w:rsidDel="00AC6F1A">
          <w:rPr>
            <w:sz w:val="20"/>
            <w:szCs w:val="20"/>
          </w:rPr>
          <w:delText xml:space="preserve">een toeslag </w:delText>
        </w:r>
        <w:r w:rsidR="003A2EFF" w:rsidDel="00AC6F1A">
          <w:rPr>
            <w:sz w:val="20"/>
            <w:szCs w:val="20"/>
          </w:rPr>
          <w:delText xml:space="preserve">voor werving en behoud van mensen. </w:delText>
        </w:r>
      </w:del>
    </w:p>
    <w:p w14:paraId="0B2E7E4B" w14:textId="77777777" w:rsidR="003B3B80" w:rsidRPr="0004169F" w:rsidRDefault="003B3B80" w:rsidP="00A220A4">
      <w:pPr>
        <w:pStyle w:val="Lijstalinea"/>
        <w:ind w:left="284"/>
        <w:rPr>
          <w:sz w:val="20"/>
          <w:szCs w:val="20"/>
        </w:rPr>
      </w:pPr>
    </w:p>
    <w:p w14:paraId="46831D13" w14:textId="382987F4" w:rsidR="00C42F7F" w:rsidRPr="00C42F7F" w:rsidRDefault="009D774D" w:rsidP="00C42F7F">
      <w:pPr>
        <w:pStyle w:val="broodtekst"/>
        <w:numPr>
          <w:ilvl w:val="0"/>
          <w:numId w:val="1"/>
        </w:numPr>
        <w:ind w:left="284" w:firstLine="0"/>
        <w:rPr>
          <w:sz w:val="20"/>
          <w:szCs w:val="20"/>
        </w:rPr>
      </w:pPr>
      <w:r w:rsidRPr="00C42F7F">
        <w:rPr>
          <w:b/>
          <w:bCs/>
          <w:sz w:val="20"/>
          <w:szCs w:val="20"/>
        </w:rPr>
        <w:t>Salarisuitbetalingen en inhoudingen</w:t>
      </w:r>
      <w:r w:rsidRPr="00C42F7F">
        <w:rPr>
          <w:sz w:val="20"/>
          <w:szCs w:val="20"/>
        </w:rPr>
        <w:br/>
      </w:r>
      <w:r w:rsidRPr="00C42F7F">
        <w:rPr>
          <w:i/>
          <w:iCs/>
          <w:sz w:val="20"/>
          <w:szCs w:val="20"/>
        </w:rPr>
        <w:t>Terugkoppeling bespreking P-</w:t>
      </w:r>
      <w:proofErr w:type="spellStart"/>
      <w:r w:rsidRPr="00C42F7F">
        <w:rPr>
          <w:i/>
          <w:iCs/>
          <w:sz w:val="20"/>
          <w:szCs w:val="20"/>
        </w:rPr>
        <w:t>Direkt</w:t>
      </w:r>
      <w:proofErr w:type="spellEnd"/>
      <w:r w:rsidRPr="00C42F7F">
        <w:rPr>
          <w:i/>
          <w:iCs/>
          <w:sz w:val="20"/>
          <w:szCs w:val="20"/>
        </w:rPr>
        <w:t xml:space="preserve"> door directeur DPMO.</w:t>
      </w:r>
      <w:r w:rsidRPr="00C42F7F">
        <w:rPr>
          <w:sz w:val="20"/>
          <w:szCs w:val="20"/>
        </w:rPr>
        <w:br/>
      </w:r>
      <w:r w:rsidR="00C42F7F" w:rsidRPr="00C42F7F">
        <w:rPr>
          <w:sz w:val="20"/>
          <w:szCs w:val="20"/>
        </w:rPr>
        <w:t xml:space="preserve">Het is echt heel vervelend voor de medewerkers </w:t>
      </w:r>
      <w:r w:rsidR="00CF6BE2" w:rsidRPr="00C42F7F">
        <w:rPr>
          <w:sz w:val="20"/>
          <w:szCs w:val="20"/>
        </w:rPr>
        <w:t xml:space="preserve">als het misgaat met </w:t>
      </w:r>
      <w:r w:rsidR="00C42F7F" w:rsidRPr="00C42F7F">
        <w:rPr>
          <w:sz w:val="20"/>
          <w:szCs w:val="20"/>
        </w:rPr>
        <w:t xml:space="preserve">de </w:t>
      </w:r>
      <w:r w:rsidR="00CF6BE2" w:rsidRPr="00C42F7F">
        <w:rPr>
          <w:sz w:val="20"/>
          <w:szCs w:val="20"/>
        </w:rPr>
        <w:t>salarisuitbet</w:t>
      </w:r>
      <w:r w:rsidR="00C42F7F" w:rsidRPr="00C42F7F">
        <w:rPr>
          <w:sz w:val="20"/>
          <w:szCs w:val="20"/>
        </w:rPr>
        <w:t>a</w:t>
      </w:r>
      <w:r w:rsidR="00CF6BE2" w:rsidRPr="00C42F7F">
        <w:rPr>
          <w:sz w:val="20"/>
          <w:szCs w:val="20"/>
        </w:rPr>
        <w:t>lingen</w:t>
      </w:r>
      <w:r w:rsidR="00C42F7F" w:rsidRPr="00C42F7F">
        <w:rPr>
          <w:sz w:val="20"/>
          <w:szCs w:val="20"/>
        </w:rPr>
        <w:t>. Er volgt binnenkort een gesprek met de waarnemend directeur van P-</w:t>
      </w:r>
      <w:proofErr w:type="spellStart"/>
      <w:r w:rsidR="00C42F7F" w:rsidRPr="00C42F7F">
        <w:rPr>
          <w:sz w:val="20"/>
          <w:szCs w:val="20"/>
        </w:rPr>
        <w:t>Direkt</w:t>
      </w:r>
      <w:proofErr w:type="spellEnd"/>
      <w:r w:rsidR="00C42F7F" w:rsidRPr="00C42F7F">
        <w:rPr>
          <w:sz w:val="20"/>
          <w:szCs w:val="20"/>
        </w:rPr>
        <w:t>. Inzichtelijk is gemaakt om welke terugvorderingen en nabetalingen het gaat in 2025, opgesplitst in oorzaken die direct vanuit P-</w:t>
      </w:r>
      <w:proofErr w:type="spellStart"/>
      <w:r w:rsidR="00C42F7F" w:rsidRPr="00C42F7F">
        <w:rPr>
          <w:sz w:val="20"/>
          <w:szCs w:val="20"/>
        </w:rPr>
        <w:t>Direkt</w:t>
      </w:r>
      <w:proofErr w:type="spellEnd"/>
      <w:r w:rsidR="00C42F7F" w:rsidRPr="00C42F7F">
        <w:rPr>
          <w:sz w:val="20"/>
          <w:szCs w:val="20"/>
        </w:rPr>
        <w:t xml:space="preserve"> zijn ontstaan of vanuit </w:t>
      </w:r>
      <w:proofErr w:type="spellStart"/>
      <w:ins w:id="116" w:author="Vrijmoed, Lisette" w:date="2026-02-10T11:03:00Z">
        <w:r w:rsidR="0001535D">
          <w:rPr>
            <w:sz w:val="20"/>
            <w:szCs w:val="20"/>
          </w:rPr>
          <w:t>I</w:t>
        </w:r>
      </w:ins>
      <w:del w:id="117" w:author="Vrijmoed, Lisette" w:date="2026-02-10T11:03:00Z">
        <w:r w:rsidR="00C42F7F" w:rsidRPr="00C42F7F" w:rsidDel="0001535D">
          <w:rPr>
            <w:sz w:val="20"/>
            <w:szCs w:val="20"/>
          </w:rPr>
          <w:delText>i</w:delText>
        </w:r>
      </w:del>
      <w:r w:rsidR="00C42F7F" w:rsidRPr="00C42F7F">
        <w:rPr>
          <w:sz w:val="20"/>
          <w:szCs w:val="20"/>
        </w:rPr>
        <w:t>n</w:t>
      </w:r>
      <w:ins w:id="118" w:author="Vrijmoed, Lisette" w:date="2026-02-10T11:03:00Z">
        <w:r w:rsidR="0001535D">
          <w:rPr>
            <w:sz w:val="20"/>
            <w:szCs w:val="20"/>
          </w:rPr>
          <w:t>P</w:t>
        </w:r>
      </w:ins>
      <w:del w:id="119" w:author="Vrijmoed, Lisette" w:date="2026-02-10T11:03:00Z">
        <w:r w:rsidR="00C42F7F" w:rsidRPr="00C42F7F" w:rsidDel="0001535D">
          <w:rPr>
            <w:sz w:val="20"/>
            <w:szCs w:val="20"/>
          </w:rPr>
          <w:delText>p</w:delText>
        </w:r>
      </w:del>
      <w:r w:rsidR="00C42F7F" w:rsidRPr="00C42F7F">
        <w:rPr>
          <w:sz w:val="20"/>
          <w:szCs w:val="20"/>
        </w:rPr>
        <w:t>lanning</w:t>
      </w:r>
      <w:proofErr w:type="spellEnd"/>
      <w:r w:rsidR="00C42F7F" w:rsidRPr="00C42F7F">
        <w:rPr>
          <w:sz w:val="20"/>
          <w:szCs w:val="20"/>
        </w:rPr>
        <w:t>. In 2025 ging dat om vijf t</w:t>
      </w:r>
      <w:r w:rsidR="00053AD1" w:rsidRPr="00C42F7F">
        <w:rPr>
          <w:sz w:val="20"/>
          <w:szCs w:val="20"/>
        </w:rPr>
        <w:t>erugvorde</w:t>
      </w:r>
      <w:r w:rsidR="000B396F" w:rsidRPr="00C42F7F">
        <w:rPr>
          <w:sz w:val="20"/>
          <w:szCs w:val="20"/>
        </w:rPr>
        <w:t>r</w:t>
      </w:r>
      <w:r w:rsidR="00053AD1" w:rsidRPr="00C42F7F">
        <w:rPr>
          <w:sz w:val="20"/>
          <w:szCs w:val="20"/>
        </w:rPr>
        <w:t>ing</w:t>
      </w:r>
      <w:r w:rsidR="00C42F7F" w:rsidRPr="00C42F7F">
        <w:rPr>
          <w:sz w:val="20"/>
          <w:szCs w:val="20"/>
        </w:rPr>
        <w:t xml:space="preserve">en door </w:t>
      </w:r>
      <w:proofErr w:type="spellStart"/>
      <w:ins w:id="120" w:author="Vrijmoed, Lisette" w:date="2026-02-10T11:03:00Z">
        <w:r w:rsidR="0001535D">
          <w:rPr>
            <w:sz w:val="20"/>
            <w:szCs w:val="20"/>
          </w:rPr>
          <w:t>I</w:t>
        </w:r>
      </w:ins>
      <w:del w:id="121" w:author="Vrijmoed, Lisette" w:date="2026-02-10T11:03:00Z">
        <w:r w:rsidR="00C42F7F" w:rsidRPr="00C42F7F" w:rsidDel="0001535D">
          <w:rPr>
            <w:sz w:val="20"/>
            <w:szCs w:val="20"/>
          </w:rPr>
          <w:delText>i</w:delText>
        </w:r>
      </w:del>
      <w:r w:rsidR="00C42F7F" w:rsidRPr="00C42F7F">
        <w:rPr>
          <w:sz w:val="20"/>
          <w:szCs w:val="20"/>
        </w:rPr>
        <w:t>n</w:t>
      </w:r>
      <w:ins w:id="122" w:author="Vrijmoed, Lisette" w:date="2026-02-10T11:04:00Z">
        <w:r w:rsidR="0001535D">
          <w:rPr>
            <w:sz w:val="20"/>
            <w:szCs w:val="20"/>
          </w:rPr>
          <w:t>P</w:t>
        </w:r>
      </w:ins>
      <w:del w:id="123" w:author="Vrijmoed, Lisette" w:date="2026-02-10T11:04:00Z">
        <w:r w:rsidR="00C42F7F" w:rsidRPr="00C42F7F" w:rsidDel="0001535D">
          <w:rPr>
            <w:sz w:val="20"/>
            <w:szCs w:val="20"/>
          </w:rPr>
          <w:delText>p</w:delText>
        </w:r>
      </w:del>
      <w:r w:rsidR="00C42F7F" w:rsidRPr="00C42F7F">
        <w:rPr>
          <w:sz w:val="20"/>
          <w:szCs w:val="20"/>
        </w:rPr>
        <w:t>lanningsgebreken</w:t>
      </w:r>
      <w:proofErr w:type="spellEnd"/>
      <w:r w:rsidR="00C42F7F" w:rsidRPr="00C42F7F">
        <w:rPr>
          <w:sz w:val="20"/>
          <w:szCs w:val="20"/>
        </w:rPr>
        <w:t xml:space="preserve"> en drie door P-</w:t>
      </w:r>
      <w:proofErr w:type="spellStart"/>
      <w:r w:rsidR="00C42F7F" w:rsidRPr="00C42F7F">
        <w:rPr>
          <w:sz w:val="20"/>
          <w:szCs w:val="20"/>
        </w:rPr>
        <w:t>Direkt</w:t>
      </w:r>
      <w:proofErr w:type="spellEnd"/>
      <w:r w:rsidR="00A050C7">
        <w:rPr>
          <w:sz w:val="20"/>
          <w:szCs w:val="20"/>
        </w:rPr>
        <w:t xml:space="preserve"> </w:t>
      </w:r>
      <w:r w:rsidR="00C42F7F" w:rsidRPr="00C42F7F">
        <w:rPr>
          <w:sz w:val="20"/>
          <w:szCs w:val="20"/>
        </w:rPr>
        <w:t xml:space="preserve">oorzaken. In totaal </w:t>
      </w:r>
      <w:r w:rsidR="00C42F7F">
        <w:rPr>
          <w:sz w:val="20"/>
          <w:szCs w:val="20"/>
        </w:rPr>
        <w:t>betrof</w:t>
      </w:r>
      <w:r w:rsidR="00C42F7F" w:rsidRPr="00C42F7F">
        <w:rPr>
          <w:sz w:val="20"/>
          <w:szCs w:val="20"/>
        </w:rPr>
        <w:t xml:space="preserve"> het 378 medewerkers die in 2025 geraakt werden. Het gaat er nu om terugvorderingen te voorkomen en de uitleg richting </w:t>
      </w:r>
      <w:r w:rsidR="00053AD1" w:rsidRPr="00C42F7F">
        <w:rPr>
          <w:sz w:val="20"/>
          <w:szCs w:val="20"/>
        </w:rPr>
        <w:t xml:space="preserve">medewerkers </w:t>
      </w:r>
      <w:r w:rsidR="00C42F7F" w:rsidRPr="00C42F7F">
        <w:rPr>
          <w:sz w:val="20"/>
          <w:szCs w:val="20"/>
        </w:rPr>
        <w:t>begrijpelijk te maken. Ook de salarisstroken zijn moeilijk leesbaar. DJI zet hier dus stevig op in.</w:t>
      </w:r>
      <w:r w:rsidR="00C42F7F">
        <w:rPr>
          <w:sz w:val="20"/>
          <w:szCs w:val="20"/>
        </w:rPr>
        <w:t xml:space="preserve"> </w:t>
      </w:r>
      <w:r w:rsidR="00C42F7F" w:rsidRPr="00C42F7F">
        <w:rPr>
          <w:sz w:val="20"/>
          <w:szCs w:val="20"/>
        </w:rPr>
        <w:t xml:space="preserve">Hopelijk </w:t>
      </w:r>
      <w:r w:rsidR="00C42F7F">
        <w:rPr>
          <w:sz w:val="20"/>
          <w:szCs w:val="20"/>
        </w:rPr>
        <w:t xml:space="preserve">is dit verleden tijd na de overgang naar </w:t>
      </w:r>
      <w:r w:rsidR="00787B18">
        <w:rPr>
          <w:sz w:val="20"/>
          <w:szCs w:val="20"/>
        </w:rPr>
        <w:t xml:space="preserve">de </w:t>
      </w:r>
      <w:r w:rsidR="00C42F7F">
        <w:rPr>
          <w:sz w:val="20"/>
          <w:szCs w:val="20"/>
        </w:rPr>
        <w:t>RRA.</w:t>
      </w:r>
    </w:p>
    <w:p w14:paraId="23A07F3A" w14:textId="2EFF4CC0" w:rsidR="00C42F7F" w:rsidRDefault="00C42F7F" w:rsidP="00C42F7F">
      <w:pPr>
        <w:pStyle w:val="broodtekst"/>
        <w:ind w:left="284"/>
        <w:rPr>
          <w:sz w:val="20"/>
          <w:szCs w:val="20"/>
        </w:rPr>
      </w:pPr>
    </w:p>
    <w:p w14:paraId="1C6697E9" w14:textId="67BEF972" w:rsidR="00C42F7F" w:rsidRDefault="00C42F7F" w:rsidP="00C42F7F">
      <w:pPr>
        <w:pStyle w:val="broodtekst"/>
        <w:ind w:left="284"/>
        <w:rPr>
          <w:sz w:val="20"/>
          <w:szCs w:val="20"/>
        </w:rPr>
      </w:pPr>
      <w:r>
        <w:rPr>
          <w:sz w:val="20"/>
          <w:szCs w:val="20"/>
        </w:rPr>
        <w:t xml:space="preserve">Van de zijde van de vakbonden wordt de suggestie gedaan bij een </w:t>
      </w:r>
      <w:ins w:id="124" w:author="Vrijmoed, Lisette" w:date="2026-02-10T11:05:00Z">
        <w:r w:rsidR="0001535D">
          <w:rPr>
            <w:sz w:val="20"/>
            <w:szCs w:val="20"/>
          </w:rPr>
          <w:t xml:space="preserve">substantiële </w:t>
        </w:r>
      </w:ins>
      <w:r>
        <w:rPr>
          <w:sz w:val="20"/>
          <w:szCs w:val="20"/>
        </w:rPr>
        <w:t xml:space="preserve">terugvordering </w:t>
      </w:r>
      <w:ins w:id="125" w:author="Vrijmoed, Lisette" w:date="2026-02-10T11:06:00Z">
        <w:r w:rsidR="0001535D">
          <w:rPr>
            <w:sz w:val="20"/>
            <w:szCs w:val="20"/>
          </w:rPr>
          <w:t xml:space="preserve">het inhouden </w:t>
        </w:r>
      </w:ins>
      <w:r>
        <w:rPr>
          <w:sz w:val="20"/>
          <w:szCs w:val="20"/>
        </w:rPr>
        <w:t xml:space="preserve">een maand op te schuiven. Dat maakt het voor mensen makkelijker om met </w:t>
      </w:r>
      <w:r w:rsidR="00787B18">
        <w:rPr>
          <w:sz w:val="20"/>
          <w:szCs w:val="20"/>
        </w:rPr>
        <w:t>zo'n</w:t>
      </w:r>
      <w:r>
        <w:rPr>
          <w:sz w:val="20"/>
          <w:szCs w:val="20"/>
        </w:rPr>
        <w:t xml:space="preserve"> terugvordering om te gaan of zo nodig een betalingsregeling te treffen.</w:t>
      </w:r>
    </w:p>
    <w:p w14:paraId="39689AC6" w14:textId="77777777" w:rsidR="00C42F7F" w:rsidRPr="00C42F7F" w:rsidRDefault="00C42F7F" w:rsidP="00C42F7F">
      <w:pPr>
        <w:pStyle w:val="broodtekst"/>
        <w:ind w:left="284"/>
        <w:rPr>
          <w:sz w:val="20"/>
          <w:szCs w:val="20"/>
        </w:rPr>
      </w:pPr>
    </w:p>
    <w:p w14:paraId="6517D194" w14:textId="1EEB9942" w:rsidR="003B3B80" w:rsidRPr="00C42F7F" w:rsidRDefault="009D774D" w:rsidP="00C42F7F">
      <w:pPr>
        <w:pStyle w:val="Lijstalinea"/>
        <w:widowControl/>
        <w:numPr>
          <w:ilvl w:val="0"/>
          <w:numId w:val="15"/>
        </w:numPr>
        <w:autoSpaceDE/>
        <w:autoSpaceDN/>
        <w:spacing w:line="240" w:lineRule="atLeast"/>
        <w:ind w:left="709" w:hanging="425"/>
        <w:rPr>
          <w:b/>
          <w:bCs/>
          <w:sz w:val="20"/>
          <w:szCs w:val="20"/>
        </w:rPr>
      </w:pPr>
      <w:r w:rsidRPr="00C42F7F">
        <w:rPr>
          <w:b/>
          <w:bCs/>
          <w:sz w:val="20"/>
          <w:szCs w:val="20"/>
        </w:rPr>
        <w:t>Rondvraag en w.v.t.t.k.</w:t>
      </w:r>
    </w:p>
    <w:p w14:paraId="2675EC1F" w14:textId="4FCF3E3D" w:rsidR="003A2EFF" w:rsidRPr="003A2EFF" w:rsidRDefault="003A2EFF" w:rsidP="00A220A4">
      <w:pPr>
        <w:pStyle w:val="Lijstalinea"/>
        <w:ind w:left="284"/>
        <w:rPr>
          <w:i/>
          <w:iCs/>
          <w:sz w:val="20"/>
          <w:szCs w:val="20"/>
        </w:rPr>
      </w:pPr>
      <w:r w:rsidRPr="003A2EFF">
        <w:rPr>
          <w:i/>
          <w:iCs/>
          <w:sz w:val="20"/>
          <w:szCs w:val="20"/>
        </w:rPr>
        <w:t>Reorganisatie Alkmaar</w:t>
      </w:r>
    </w:p>
    <w:p w14:paraId="67DD2924" w14:textId="0DFB1F07" w:rsidR="00787B18" w:rsidRDefault="00787B18" w:rsidP="00A220A4">
      <w:pPr>
        <w:pStyle w:val="Lijstalinea"/>
        <w:ind w:left="284"/>
        <w:rPr>
          <w:sz w:val="20"/>
          <w:szCs w:val="20"/>
        </w:rPr>
      </w:pPr>
      <w:r>
        <w:rPr>
          <w:sz w:val="20"/>
          <w:szCs w:val="20"/>
        </w:rPr>
        <w:t xml:space="preserve">Vanuit vakbondszijde geeft men aan dat er sprake zou zijn </w:t>
      </w:r>
      <w:r w:rsidR="000B396F" w:rsidRPr="0004169F">
        <w:rPr>
          <w:sz w:val="20"/>
          <w:szCs w:val="20"/>
        </w:rPr>
        <w:t xml:space="preserve">van </w:t>
      </w:r>
      <w:r>
        <w:rPr>
          <w:sz w:val="20"/>
          <w:szCs w:val="20"/>
        </w:rPr>
        <w:t xml:space="preserve">een ontwikkeling bij DV&amp;O voor de locaties </w:t>
      </w:r>
      <w:r w:rsidR="000B396F" w:rsidRPr="0004169F">
        <w:rPr>
          <w:sz w:val="20"/>
          <w:szCs w:val="20"/>
        </w:rPr>
        <w:t xml:space="preserve">Alkmaar </w:t>
      </w:r>
      <w:r>
        <w:rPr>
          <w:sz w:val="20"/>
          <w:szCs w:val="20"/>
        </w:rPr>
        <w:t xml:space="preserve">en Almere </w:t>
      </w:r>
      <w:r w:rsidR="006F0EEA">
        <w:rPr>
          <w:sz w:val="20"/>
          <w:szCs w:val="20"/>
        </w:rPr>
        <w:t xml:space="preserve">en </w:t>
      </w:r>
      <w:r>
        <w:rPr>
          <w:sz w:val="20"/>
          <w:szCs w:val="20"/>
        </w:rPr>
        <w:t xml:space="preserve">dat er mogelijk geconcentreerd wordt naar een andere locatie, dus een vorm van reorganisatie. </w:t>
      </w:r>
    </w:p>
    <w:p w14:paraId="1B813F87" w14:textId="77777777" w:rsidR="00AB016F" w:rsidRDefault="00AB016F" w:rsidP="00A220A4">
      <w:pPr>
        <w:pStyle w:val="Lijstalinea"/>
        <w:ind w:left="284"/>
        <w:rPr>
          <w:sz w:val="20"/>
          <w:szCs w:val="20"/>
        </w:rPr>
      </w:pPr>
    </w:p>
    <w:p w14:paraId="4F315FAB" w14:textId="54174364" w:rsidR="003B3B80" w:rsidRPr="0004169F" w:rsidRDefault="00787B18" w:rsidP="00A220A4">
      <w:pPr>
        <w:pStyle w:val="Lijstalinea"/>
        <w:ind w:left="284"/>
        <w:rPr>
          <w:sz w:val="20"/>
          <w:szCs w:val="20"/>
        </w:rPr>
      </w:pPr>
      <w:r>
        <w:rPr>
          <w:sz w:val="20"/>
          <w:szCs w:val="20"/>
        </w:rPr>
        <w:t xml:space="preserve">De bestuurder vraagt dat na. </w:t>
      </w:r>
    </w:p>
    <w:p w14:paraId="3EAB45C7" w14:textId="77777777" w:rsidR="000B396F" w:rsidRDefault="000B396F" w:rsidP="00A220A4">
      <w:pPr>
        <w:pStyle w:val="Lijstalinea"/>
        <w:ind w:left="284"/>
        <w:rPr>
          <w:sz w:val="20"/>
          <w:szCs w:val="20"/>
        </w:rPr>
      </w:pPr>
    </w:p>
    <w:p w14:paraId="6F8D8054" w14:textId="51ABC8E2" w:rsidR="00787B18" w:rsidRPr="00787B18" w:rsidRDefault="00787B18" w:rsidP="00A220A4">
      <w:pPr>
        <w:pStyle w:val="Lijstalinea"/>
        <w:ind w:left="284"/>
        <w:rPr>
          <w:i/>
          <w:iCs/>
          <w:sz w:val="20"/>
          <w:szCs w:val="20"/>
        </w:rPr>
      </w:pPr>
      <w:r>
        <w:rPr>
          <w:i/>
          <w:iCs/>
          <w:sz w:val="20"/>
          <w:szCs w:val="20"/>
        </w:rPr>
        <w:t>P</w:t>
      </w:r>
      <w:r w:rsidRPr="00787B18">
        <w:rPr>
          <w:i/>
          <w:iCs/>
          <w:sz w:val="20"/>
          <w:szCs w:val="20"/>
        </w:rPr>
        <w:t>ersonen in transitie</w:t>
      </w:r>
    </w:p>
    <w:p w14:paraId="5A47718F" w14:textId="17D5ED6E" w:rsidR="000B396F" w:rsidRPr="0004169F" w:rsidRDefault="00787B18" w:rsidP="00A220A4">
      <w:pPr>
        <w:pStyle w:val="Lijstalinea"/>
        <w:ind w:left="284"/>
        <w:rPr>
          <w:sz w:val="20"/>
          <w:szCs w:val="20"/>
        </w:rPr>
      </w:pPr>
      <w:r>
        <w:rPr>
          <w:sz w:val="20"/>
          <w:szCs w:val="20"/>
        </w:rPr>
        <w:t xml:space="preserve">De bonden vroegen eerder aandacht voor </w:t>
      </w:r>
      <w:r w:rsidR="000B396F" w:rsidRPr="0004169F">
        <w:rPr>
          <w:sz w:val="20"/>
          <w:szCs w:val="20"/>
        </w:rPr>
        <w:t>personen in transitie</w:t>
      </w:r>
      <w:r>
        <w:rPr>
          <w:sz w:val="20"/>
          <w:szCs w:val="20"/>
        </w:rPr>
        <w:t xml:space="preserve"> en</w:t>
      </w:r>
      <w:r w:rsidR="000B396F" w:rsidRPr="0004169F">
        <w:rPr>
          <w:sz w:val="20"/>
          <w:szCs w:val="20"/>
        </w:rPr>
        <w:t xml:space="preserve"> waar </w:t>
      </w:r>
      <w:r>
        <w:rPr>
          <w:sz w:val="20"/>
          <w:szCs w:val="20"/>
        </w:rPr>
        <w:t xml:space="preserve">die </w:t>
      </w:r>
      <w:r w:rsidR="000B396F" w:rsidRPr="0004169F">
        <w:rPr>
          <w:sz w:val="20"/>
          <w:szCs w:val="20"/>
        </w:rPr>
        <w:t>worden geplaatst</w:t>
      </w:r>
      <w:r>
        <w:rPr>
          <w:sz w:val="20"/>
          <w:szCs w:val="20"/>
        </w:rPr>
        <w:t xml:space="preserve">. Daarvoor is een werkgroep opgericht. </w:t>
      </w:r>
      <w:r w:rsidR="00C104C6">
        <w:rPr>
          <w:sz w:val="20"/>
          <w:szCs w:val="20"/>
        </w:rPr>
        <w:t>Medewerkers vragen welke tijden leidend zijn als het gaat om F</w:t>
      </w:r>
      <w:ins w:id="126" w:author="Vrijmoed, Lisette" w:date="2026-02-10T12:15:00Z">
        <w:r w:rsidR="00AC365E">
          <w:rPr>
            <w:sz w:val="20"/>
            <w:szCs w:val="20"/>
          </w:rPr>
          <w:t>V</w:t>
        </w:r>
      </w:ins>
      <w:del w:id="127" w:author="Vrijmoed, Lisette" w:date="2026-02-10T11:11:00Z">
        <w:r w:rsidR="00C104C6" w:rsidDel="0001535D">
          <w:rPr>
            <w:sz w:val="20"/>
            <w:szCs w:val="20"/>
          </w:rPr>
          <w:delText>E</w:delText>
        </w:r>
      </w:del>
      <w:r w:rsidR="00C104C6">
        <w:rPr>
          <w:sz w:val="20"/>
          <w:szCs w:val="20"/>
        </w:rPr>
        <w:t>T-tijden.</w:t>
      </w:r>
      <w:r w:rsidR="000B396F" w:rsidRPr="0004169F">
        <w:rPr>
          <w:sz w:val="20"/>
          <w:szCs w:val="20"/>
        </w:rPr>
        <w:t xml:space="preserve"> </w:t>
      </w:r>
      <w:r w:rsidR="00C104C6">
        <w:rPr>
          <w:sz w:val="20"/>
          <w:szCs w:val="20"/>
        </w:rPr>
        <w:t>Dit kan uiteindelijk leiden tot een rechtspositionele kwestie. Als een persoon van vrouw naar man transformeert, zou de tijd korter kunnen zijn.</w:t>
      </w:r>
    </w:p>
    <w:p w14:paraId="23A082C9" w14:textId="77777777" w:rsidR="00AB016F" w:rsidRDefault="00AB016F" w:rsidP="00A220A4">
      <w:pPr>
        <w:pStyle w:val="Lijstalinea"/>
        <w:ind w:left="284"/>
        <w:rPr>
          <w:sz w:val="20"/>
          <w:szCs w:val="20"/>
        </w:rPr>
      </w:pPr>
    </w:p>
    <w:p w14:paraId="5B357EB8" w14:textId="3916329D" w:rsidR="000B396F" w:rsidRPr="0004169F" w:rsidRDefault="00C104C6" w:rsidP="00A220A4">
      <w:pPr>
        <w:pStyle w:val="Lijstalinea"/>
        <w:ind w:left="284"/>
        <w:rPr>
          <w:sz w:val="20"/>
          <w:szCs w:val="20"/>
        </w:rPr>
      </w:pPr>
      <w:r>
        <w:rPr>
          <w:sz w:val="20"/>
          <w:szCs w:val="20"/>
        </w:rPr>
        <w:t>De b</w:t>
      </w:r>
      <w:r w:rsidR="000B396F" w:rsidRPr="0004169F">
        <w:rPr>
          <w:sz w:val="20"/>
          <w:szCs w:val="20"/>
        </w:rPr>
        <w:t xml:space="preserve">estuurder heeft die vraag ook van de COR gekregen. </w:t>
      </w:r>
      <w:r>
        <w:rPr>
          <w:sz w:val="20"/>
          <w:szCs w:val="20"/>
        </w:rPr>
        <w:t>Er wordt vooral ge</w:t>
      </w:r>
      <w:r w:rsidR="000B396F" w:rsidRPr="0004169F">
        <w:rPr>
          <w:sz w:val="20"/>
          <w:szCs w:val="20"/>
        </w:rPr>
        <w:t>stu</w:t>
      </w:r>
      <w:r>
        <w:rPr>
          <w:sz w:val="20"/>
          <w:szCs w:val="20"/>
        </w:rPr>
        <w:t xml:space="preserve">urd op deelname en minder op de tijd. De bestuurder </w:t>
      </w:r>
      <w:r w:rsidR="000B396F" w:rsidRPr="0004169F">
        <w:rPr>
          <w:sz w:val="20"/>
          <w:szCs w:val="20"/>
        </w:rPr>
        <w:t xml:space="preserve">vertrouwt op </w:t>
      </w:r>
      <w:r>
        <w:rPr>
          <w:sz w:val="20"/>
          <w:szCs w:val="20"/>
        </w:rPr>
        <w:t xml:space="preserve">het </w:t>
      </w:r>
      <w:r w:rsidR="000B396F" w:rsidRPr="0004169F">
        <w:rPr>
          <w:sz w:val="20"/>
          <w:szCs w:val="20"/>
        </w:rPr>
        <w:t>gezond</w:t>
      </w:r>
      <w:r w:rsidR="006F0EEA">
        <w:rPr>
          <w:sz w:val="20"/>
          <w:szCs w:val="20"/>
        </w:rPr>
        <w:t>e</w:t>
      </w:r>
      <w:r w:rsidR="000B396F" w:rsidRPr="0004169F">
        <w:rPr>
          <w:sz w:val="20"/>
          <w:szCs w:val="20"/>
        </w:rPr>
        <w:t xml:space="preserve"> verstand. </w:t>
      </w:r>
    </w:p>
    <w:p w14:paraId="08EF321B" w14:textId="77777777" w:rsidR="000B396F" w:rsidRDefault="000B396F" w:rsidP="00A220A4">
      <w:pPr>
        <w:pStyle w:val="Lijstalinea"/>
        <w:ind w:left="284"/>
        <w:rPr>
          <w:sz w:val="20"/>
          <w:szCs w:val="20"/>
        </w:rPr>
      </w:pPr>
    </w:p>
    <w:p w14:paraId="2356FB2C" w14:textId="7AD956A6" w:rsidR="00C104C6" w:rsidRPr="00C104C6" w:rsidRDefault="00C104C6" w:rsidP="00A220A4">
      <w:pPr>
        <w:pStyle w:val="Lijstalinea"/>
        <w:ind w:left="284"/>
        <w:rPr>
          <w:i/>
          <w:iCs/>
          <w:sz w:val="20"/>
          <w:szCs w:val="20"/>
        </w:rPr>
      </w:pPr>
      <w:r w:rsidRPr="00C104C6">
        <w:rPr>
          <w:i/>
          <w:iCs/>
          <w:sz w:val="20"/>
          <w:szCs w:val="20"/>
        </w:rPr>
        <w:t>Maandelijkse incidentenregistratie</w:t>
      </w:r>
    </w:p>
    <w:p w14:paraId="06B37DC1" w14:textId="202FE24A" w:rsidR="000B396F" w:rsidRPr="0004169F" w:rsidRDefault="00C104C6" w:rsidP="00A220A4">
      <w:pPr>
        <w:pStyle w:val="Lijstalinea"/>
        <w:ind w:left="284"/>
        <w:rPr>
          <w:sz w:val="20"/>
          <w:szCs w:val="20"/>
        </w:rPr>
      </w:pPr>
      <w:r>
        <w:rPr>
          <w:sz w:val="20"/>
          <w:szCs w:val="20"/>
        </w:rPr>
        <w:t xml:space="preserve">Er vindt </w:t>
      </w:r>
      <w:r w:rsidR="000B396F" w:rsidRPr="0004169F">
        <w:rPr>
          <w:sz w:val="20"/>
          <w:szCs w:val="20"/>
        </w:rPr>
        <w:t xml:space="preserve">maandelijks </w:t>
      </w:r>
      <w:r>
        <w:rPr>
          <w:sz w:val="20"/>
          <w:szCs w:val="20"/>
        </w:rPr>
        <w:t xml:space="preserve">een geanonimiseerde </w:t>
      </w:r>
      <w:r w:rsidR="000B396F" w:rsidRPr="0004169F">
        <w:rPr>
          <w:sz w:val="20"/>
          <w:szCs w:val="20"/>
        </w:rPr>
        <w:t xml:space="preserve">incidentenregistratie </w:t>
      </w:r>
      <w:r>
        <w:rPr>
          <w:sz w:val="20"/>
          <w:szCs w:val="20"/>
        </w:rPr>
        <w:t>plaats</w:t>
      </w:r>
      <w:r w:rsidR="000B396F" w:rsidRPr="0004169F">
        <w:rPr>
          <w:sz w:val="20"/>
          <w:szCs w:val="20"/>
        </w:rPr>
        <w:t xml:space="preserve">, maar bepaalde </w:t>
      </w:r>
      <w:r>
        <w:rPr>
          <w:sz w:val="20"/>
          <w:szCs w:val="20"/>
        </w:rPr>
        <w:t>incidenten lijken</w:t>
      </w:r>
      <w:r w:rsidR="000B396F" w:rsidRPr="0004169F">
        <w:rPr>
          <w:sz w:val="20"/>
          <w:szCs w:val="20"/>
        </w:rPr>
        <w:t xml:space="preserve"> niet </w:t>
      </w:r>
      <w:r>
        <w:rPr>
          <w:sz w:val="20"/>
          <w:szCs w:val="20"/>
        </w:rPr>
        <w:t xml:space="preserve">te worden </w:t>
      </w:r>
      <w:r w:rsidR="000B396F" w:rsidRPr="0004169F">
        <w:rPr>
          <w:sz w:val="20"/>
          <w:szCs w:val="20"/>
        </w:rPr>
        <w:t xml:space="preserve">geregistreerd. </w:t>
      </w:r>
    </w:p>
    <w:p w14:paraId="32006CED" w14:textId="77777777" w:rsidR="00AB016F" w:rsidRDefault="00AB016F" w:rsidP="00A220A4">
      <w:pPr>
        <w:pStyle w:val="Lijstalinea"/>
        <w:ind w:left="284"/>
        <w:rPr>
          <w:sz w:val="20"/>
          <w:szCs w:val="20"/>
        </w:rPr>
      </w:pPr>
    </w:p>
    <w:p w14:paraId="6AE4A7B6" w14:textId="4188A3CB" w:rsidR="000B396F" w:rsidRDefault="00C104C6" w:rsidP="00A220A4">
      <w:pPr>
        <w:pStyle w:val="Lijstalinea"/>
        <w:ind w:left="284"/>
        <w:rPr>
          <w:sz w:val="20"/>
          <w:szCs w:val="20"/>
        </w:rPr>
      </w:pPr>
      <w:r>
        <w:rPr>
          <w:sz w:val="20"/>
          <w:szCs w:val="20"/>
        </w:rPr>
        <w:t xml:space="preserve">De bestuurder licht toe dat er twee categorieën incidenten zijn: het bijzondere voorval en de piketmelding. De </w:t>
      </w:r>
      <w:r w:rsidR="000B396F" w:rsidRPr="0004169F">
        <w:rPr>
          <w:sz w:val="20"/>
          <w:szCs w:val="20"/>
        </w:rPr>
        <w:t xml:space="preserve">verzameling </w:t>
      </w:r>
      <w:r>
        <w:rPr>
          <w:sz w:val="20"/>
          <w:szCs w:val="20"/>
        </w:rPr>
        <w:t xml:space="preserve">piketmeldingen </w:t>
      </w:r>
      <w:r w:rsidR="000B396F" w:rsidRPr="0004169F">
        <w:rPr>
          <w:sz w:val="20"/>
          <w:szCs w:val="20"/>
        </w:rPr>
        <w:t>wordt gepubliceerd</w:t>
      </w:r>
      <w:r>
        <w:rPr>
          <w:sz w:val="20"/>
          <w:szCs w:val="20"/>
        </w:rPr>
        <w:t xml:space="preserve"> omdat ze politiekgevoelig of mediagevoelig is. Die staat ook op de site. De andere wordt niet gepubliceerd maar een melding is wel op t</w:t>
      </w:r>
      <w:r w:rsidR="008E28E9">
        <w:rPr>
          <w:sz w:val="20"/>
          <w:szCs w:val="20"/>
        </w:rPr>
        <w:t>e</w:t>
      </w:r>
      <w:r>
        <w:rPr>
          <w:sz w:val="20"/>
          <w:szCs w:val="20"/>
        </w:rPr>
        <w:t xml:space="preserve"> vragen.</w:t>
      </w:r>
    </w:p>
    <w:p w14:paraId="0777E534" w14:textId="77777777" w:rsidR="00C104C6" w:rsidRDefault="00C104C6" w:rsidP="00A220A4">
      <w:pPr>
        <w:pStyle w:val="Lijstalinea"/>
        <w:ind w:left="284"/>
        <w:rPr>
          <w:sz w:val="20"/>
          <w:szCs w:val="20"/>
        </w:rPr>
      </w:pPr>
    </w:p>
    <w:p w14:paraId="55D58382" w14:textId="040127FE" w:rsidR="00C104C6" w:rsidRPr="00C104C6" w:rsidRDefault="00C104C6" w:rsidP="00A220A4">
      <w:pPr>
        <w:pStyle w:val="Lijstalinea"/>
        <w:ind w:left="284"/>
        <w:rPr>
          <w:i/>
          <w:iCs/>
          <w:sz w:val="20"/>
          <w:szCs w:val="20"/>
        </w:rPr>
      </w:pPr>
      <w:r w:rsidRPr="00C104C6">
        <w:rPr>
          <w:i/>
          <w:iCs/>
          <w:sz w:val="20"/>
          <w:szCs w:val="20"/>
        </w:rPr>
        <w:t>Terugkerend agendapunt salarisuitbetalingen</w:t>
      </w:r>
      <w:r>
        <w:rPr>
          <w:i/>
          <w:iCs/>
          <w:sz w:val="20"/>
          <w:szCs w:val="20"/>
        </w:rPr>
        <w:t xml:space="preserve"> en inhoudingen</w:t>
      </w:r>
    </w:p>
    <w:p w14:paraId="65A41FE3" w14:textId="27B6D95D" w:rsidR="000B396F" w:rsidRPr="0004169F" w:rsidRDefault="00C104C6" w:rsidP="00A220A4">
      <w:pPr>
        <w:pStyle w:val="Lijstalinea"/>
        <w:ind w:left="284"/>
        <w:rPr>
          <w:sz w:val="20"/>
          <w:szCs w:val="20"/>
        </w:rPr>
      </w:pPr>
      <w:r>
        <w:rPr>
          <w:sz w:val="20"/>
          <w:szCs w:val="20"/>
        </w:rPr>
        <w:t xml:space="preserve">Van vakbondszijde wordt verzocht agendapunt 9, salarisuitbetalingen en inhoudingen, vooralsnog een </w:t>
      </w:r>
      <w:r w:rsidR="00B43BDD" w:rsidRPr="0004169F">
        <w:rPr>
          <w:sz w:val="20"/>
          <w:szCs w:val="20"/>
        </w:rPr>
        <w:t xml:space="preserve">terugkerend agendapunt </w:t>
      </w:r>
      <w:r>
        <w:rPr>
          <w:sz w:val="20"/>
          <w:szCs w:val="20"/>
        </w:rPr>
        <w:t>te laten zijn. Het mag niet zo zijn dat mensen in problemen komen voordat er echt beleid is</w:t>
      </w:r>
      <w:r w:rsidR="00B43BDD" w:rsidRPr="0004169F">
        <w:rPr>
          <w:sz w:val="20"/>
          <w:szCs w:val="20"/>
        </w:rPr>
        <w:t xml:space="preserve">. </w:t>
      </w:r>
    </w:p>
    <w:p w14:paraId="67CA8B4E" w14:textId="77777777" w:rsidR="00AB016F" w:rsidRDefault="00AB016F" w:rsidP="00A220A4">
      <w:pPr>
        <w:pStyle w:val="Lijstalinea"/>
        <w:ind w:left="284"/>
        <w:rPr>
          <w:sz w:val="20"/>
          <w:szCs w:val="20"/>
        </w:rPr>
      </w:pPr>
    </w:p>
    <w:p w14:paraId="4542402C" w14:textId="0863629B" w:rsidR="00B43BDD" w:rsidRPr="0004169F" w:rsidRDefault="00C104C6" w:rsidP="00A220A4">
      <w:pPr>
        <w:pStyle w:val="Lijstalinea"/>
        <w:ind w:left="284"/>
        <w:rPr>
          <w:sz w:val="20"/>
          <w:szCs w:val="20"/>
        </w:rPr>
      </w:pPr>
      <w:r>
        <w:rPr>
          <w:sz w:val="20"/>
          <w:szCs w:val="20"/>
        </w:rPr>
        <w:t>De bestuurder heeft de actie bij P-</w:t>
      </w:r>
      <w:proofErr w:type="spellStart"/>
      <w:r>
        <w:rPr>
          <w:sz w:val="20"/>
          <w:szCs w:val="20"/>
        </w:rPr>
        <w:t>Direkt</w:t>
      </w:r>
      <w:proofErr w:type="spellEnd"/>
      <w:r>
        <w:rPr>
          <w:sz w:val="20"/>
          <w:szCs w:val="20"/>
        </w:rPr>
        <w:t xml:space="preserve"> </w:t>
      </w:r>
      <w:r w:rsidR="00B43BDD" w:rsidRPr="0004169F">
        <w:rPr>
          <w:sz w:val="20"/>
          <w:szCs w:val="20"/>
        </w:rPr>
        <w:t>in beweging</w:t>
      </w:r>
      <w:r>
        <w:rPr>
          <w:sz w:val="20"/>
          <w:szCs w:val="20"/>
        </w:rPr>
        <w:t xml:space="preserve"> gezet, </w:t>
      </w:r>
      <w:r w:rsidR="00B43BDD" w:rsidRPr="0004169F">
        <w:rPr>
          <w:sz w:val="20"/>
          <w:szCs w:val="20"/>
        </w:rPr>
        <w:t xml:space="preserve">maar </w:t>
      </w:r>
      <w:r>
        <w:rPr>
          <w:sz w:val="20"/>
          <w:szCs w:val="20"/>
        </w:rPr>
        <w:t xml:space="preserve">agendering lijkt </w:t>
      </w:r>
      <w:r w:rsidR="00B43BDD" w:rsidRPr="0004169F">
        <w:rPr>
          <w:sz w:val="20"/>
          <w:szCs w:val="20"/>
        </w:rPr>
        <w:t>prima.</w:t>
      </w:r>
    </w:p>
    <w:p w14:paraId="1E556459" w14:textId="77777777" w:rsidR="00B43BDD" w:rsidRPr="0004169F" w:rsidRDefault="00B43BDD" w:rsidP="00A220A4">
      <w:pPr>
        <w:pStyle w:val="Lijstalinea"/>
        <w:ind w:left="284"/>
        <w:rPr>
          <w:sz w:val="20"/>
          <w:szCs w:val="20"/>
        </w:rPr>
      </w:pPr>
    </w:p>
    <w:p w14:paraId="4D227A33" w14:textId="4C084BB6" w:rsidR="00C104C6" w:rsidRPr="00C104C6" w:rsidRDefault="00B43BDD" w:rsidP="00A220A4">
      <w:pPr>
        <w:pStyle w:val="Lijstalinea"/>
        <w:ind w:left="284"/>
        <w:rPr>
          <w:i/>
          <w:iCs/>
          <w:sz w:val="20"/>
          <w:szCs w:val="20"/>
        </w:rPr>
      </w:pPr>
      <w:r w:rsidRPr="00C104C6">
        <w:rPr>
          <w:i/>
          <w:iCs/>
          <w:sz w:val="20"/>
          <w:szCs w:val="20"/>
        </w:rPr>
        <w:t>IBT</w:t>
      </w:r>
      <w:r w:rsidR="00A050C7">
        <w:rPr>
          <w:i/>
          <w:iCs/>
          <w:sz w:val="20"/>
          <w:szCs w:val="20"/>
        </w:rPr>
        <w:t>-</w:t>
      </w:r>
      <w:r w:rsidRPr="00C104C6">
        <w:rPr>
          <w:i/>
          <w:iCs/>
          <w:sz w:val="20"/>
          <w:szCs w:val="20"/>
        </w:rPr>
        <w:t>regeling in RRA</w:t>
      </w:r>
    </w:p>
    <w:p w14:paraId="470F5ECC" w14:textId="6577D532" w:rsidR="00B43BDD" w:rsidRPr="0004169F" w:rsidRDefault="00E07D4B" w:rsidP="00A220A4">
      <w:pPr>
        <w:pStyle w:val="Lijstalinea"/>
        <w:ind w:left="284"/>
        <w:rPr>
          <w:sz w:val="20"/>
          <w:szCs w:val="20"/>
        </w:rPr>
      </w:pPr>
      <w:r>
        <w:rPr>
          <w:sz w:val="20"/>
          <w:szCs w:val="20"/>
        </w:rPr>
        <w:t xml:space="preserve">Desgevraagd herhaalt de bestuurder dat DJI de </w:t>
      </w:r>
      <w:r w:rsidR="00B43BDD" w:rsidRPr="0004169F">
        <w:rPr>
          <w:sz w:val="20"/>
          <w:szCs w:val="20"/>
        </w:rPr>
        <w:t xml:space="preserve">afspraken </w:t>
      </w:r>
      <w:r>
        <w:rPr>
          <w:sz w:val="20"/>
          <w:szCs w:val="20"/>
        </w:rPr>
        <w:t xml:space="preserve">over IBT die </w:t>
      </w:r>
      <w:r w:rsidR="00B43BDD" w:rsidRPr="0004169F">
        <w:rPr>
          <w:sz w:val="20"/>
          <w:szCs w:val="20"/>
        </w:rPr>
        <w:t xml:space="preserve">op dit moment niet verwerkt </w:t>
      </w:r>
      <w:r>
        <w:rPr>
          <w:sz w:val="20"/>
          <w:szCs w:val="20"/>
        </w:rPr>
        <w:t xml:space="preserve">zijn </w:t>
      </w:r>
      <w:r w:rsidR="00B43BDD" w:rsidRPr="0004169F">
        <w:rPr>
          <w:sz w:val="20"/>
          <w:szCs w:val="20"/>
        </w:rPr>
        <w:t xml:space="preserve">in </w:t>
      </w:r>
      <w:r>
        <w:rPr>
          <w:sz w:val="20"/>
          <w:szCs w:val="20"/>
        </w:rPr>
        <w:t xml:space="preserve">de </w:t>
      </w:r>
      <w:r w:rsidR="00B43BDD" w:rsidRPr="0004169F">
        <w:rPr>
          <w:sz w:val="20"/>
          <w:szCs w:val="20"/>
        </w:rPr>
        <w:t xml:space="preserve">jaaruren, </w:t>
      </w:r>
      <w:r>
        <w:rPr>
          <w:sz w:val="20"/>
          <w:szCs w:val="20"/>
        </w:rPr>
        <w:t xml:space="preserve">laat inbouwen in de RRA totdat er een andere afspraak is gemaakt. Het gaat om maatwerk. De </w:t>
      </w:r>
      <w:r w:rsidR="00B43BDD" w:rsidRPr="0004169F">
        <w:rPr>
          <w:sz w:val="20"/>
          <w:szCs w:val="20"/>
        </w:rPr>
        <w:t>RRA is ook voor reguliere ambtena</w:t>
      </w:r>
      <w:r>
        <w:rPr>
          <w:sz w:val="20"/>
          <w:szCs w:val="20"/>
        </w:rPr>
        <w:t xml:space="preserve">ren en die kunnen het </w:t>
      </w:r>
      <w:r w:rsidR="008E28E9">
        <w:rPr>
          <w:sz w:val="20"/>
          <w:szCs w:val="20"/>
        </w:rPr>
        <w:t xml:space="preserve">wel </w:t>
      </w:r>
      <w:r w:rsidR="00B43BDD" w:rsidRPr="0004169F">
        <w:rPr>
          <w:sz w:val="20"/>
          <w:szCs w:val="20"/>
        </w:rPr>
        <w:t>laten uitbetalen.</w:t>
      </w:r>
    </w:p>
    <w:p w14:paraId="0879777C" w14:textId="77777777" w:rsidR="00B43BDD" w:rsidRDefault="00B43BDD" w:rsidP="00A220A4">
      <w:pPr>
        <w:pStyle w:val="Lijstalinea"/>
        <w:ind w:left="284"/>
        <w:rPr>
          <w:sz w:val="20"/>
          <w:szCs w:val="20"/>
        </w:rPr>
      </w:pPr>
    </w:p>
    <w:p w14:paraId="01B327AD" w14:textId="3D13D4C3" w:rsidR="00E07D4B" w:rsidRPr="00E07D4B" w:rsidRDefault="00E07D4B" w:rsidP="00A220A4">
      <w:pPr>
        <w:pStyle w:val="Lijstalinea"/>
        <w:ind w:left="284"/>
        <w:rPr>
          <w:i/>
          <w:iCs/>
          <w:sz w:val="20"/>
          <w:szCs w:val="20"/>
        </w:rPr>
      </w:pPr>
      <w:r w:rsidRPr="00E07D4B">
        <w:rPr>
          <w:i/>
          <w:iCs/>
          <w:sz w:val="20"/>
          <w:szCs w:val="20"/>
        </w:rPr>
        <w:t>Coördinator Den Haag</w:t>
      </w:r>
    </w:p>
    <w:p w14:paraId="56ABB524" w14:textId="7091ABE8" w:rsidR="00E07D4B" w:rsidRDefault="00E07D4B" w:rsidP="00A220A4">
      <w:pPr>
        <w:pStyle w:val="Lijstalinea"/>
        <w:ind w:left="284"/>
        <w:rPr>
          <w:sz w:val="20"/>
          <w:szCs w:val="20"/>
        </w:rPr>
      </w:pPr>
      <w:r>
        <w:rPr>
          <w:sz w:val="20"/>
          <w:szCs w:val="20"/>
        </w:rPr>
        <w:t xml:space="preserve">Van vakbondszijde wordt ingebracht dat collega's </w:t>
      </w:r>
      <w:r w:rsidR="00B43BDD" w:rsidRPr="0004169F">
        <w:rPr>
          <w:sz w:val="20"/>
          <w:szCs w:val="20"/>
        </w:rPr>
        <w:t xml:space="preserve">in het land </w:t>
      </w:r>
      <w:r>
        <w:rPr>
          <w:sz w:val="20"/>
          <w:szCs w:val="20"/>
        </w:rPr>
        <w:t>een coördinator in Den Haag missen die sturing kan geven aan Opvang en nazorg-leden in het land. Het zou mooi zijn hen te faciliteren.</w:t>
      </w:r>
    </w:p>
    <w:p w14:paraId="3CAA0C63" w14:textId="77777777" w:rsidR="00AB016F" w:rsidRDefault="00AB016F" w:rsidP="00A220A4">
      <w:pPr>
        <w:pStyle w:val="Lijstalinea"/>
        <w:ind w:left="284"/>
        <w:rPr>
          <w:sz w:val="20"/>
          <w:szCs w:val="20"/>
        </w:rPr>
      </w:pPr>
    </w:p>
    <w:p w14:paraId="1FDB26CC" w14:textId="38EC3BBC" w:rsidR="00B43BDD" w:rsidRPr="0004169F" w:rsidRDefault="00E07D4B" w:rsidP="00A220A4">
      <w:pPr>
        <w:pStyle w:val="Lijstalinea"/>
        <w:ind w:left="284"/>
        <w:rPr>
          <w:sz w:val="20"/>
          <w:szCs w:val="20"/>
        </w:rPr>
      </w:pPr>
      <w:r>
        <w:rPr>
          <w:sz w:val="20"/>
          <w:szCs w:val="20"/>
        </w:rPr>
        <w:t xml:space="preserve">De bestuurder verduidelijkt dat dit onder verantwoordelijkheid van de directeur valt. Er is veel aandacht voor gezond en veilig werken. In het landelijk overleg Arboteam is dit al ter sprake gekomen. </w:t>
      </w:r>
      <w:r w:rsidRPr="00E07D4B">
        <w:rPr>
          <w:b/>
          <w:bCs/>
          <w:sz w:val="20"/>
          <w:szCs w:val="20"/>
        </w:rPr>
        <w:t>Actie</w:t>
      </w:r>
      <w:r>
        <w:rPr>
          <w:sz w:val="20"/>
          <w:szCs w:val="20"/>
        </w:rPr>
        <w:t>: De bestuurder z</w:t>
      </w:r>
      <w:r w:rsidR="00B43BDD" w:rsidRPr="0004169F">
        <w:rPr>
          <w:sz w:val="20"/>
          <w:szCs w:val="20"/>
        </w:rPr>
        <w:t xml:space="preserve">orgt voor </w:t>
      </w:r>
      <w:del w:id="128" w:author="Vrijmoed, Lisette" w:date="2026-01-27T17:29:00Z">
        <w:r w:rsidR="00B43BDD" w:rsidRPr="0004169F" w:rsidDel="000B4D16">
          <w:rPr>
            <w:sz w:val="20"/>
            <w:szCs w:val="20"/>
          </w:rPr>
          <w:delText xml:space="preserve">terug </w:delText>
        </w:r>
      </w:del>
      <w:r w:rsidR="00B43BDD" w:rsidRPr="0004169F">
        <w:rPr>
          <w:sz w:val="20"/>
          <w:szCs w:val="20"/>
        </w:rPr>
        <w:t>terugkoppeling.</w:t>
      </w:r>
    </w:p>
    <w:p w14:paraId="6A60A04E" w14:textId="2E81A54F" w:rsidR="00B43BDD" w:rsidRDefault="00B43BDD" w:rsidP="00A220A4">
      <w:pPr>
        <w:pStyle w:val="Lijstalinea"/>
        <w:ind w:left="284"/>
        <w:rPr>
          <w:sz w:val="20"/>
          <w:szCs w:val="20"/>
        </w:rPr>
      </w:pPr>
    </w:p>
    <w:p w14:paraId="13C3C7C5" w14:textId="312DA325" w:rsidR="003A2EFF" w:rsidRPr="003A2EFF" w:rsidRDefault="00E07D4B" w:rsidP="00A220A4">
      <w:pPr>
        <w:pStyle w:val="Lijstalinea"/>
        <w:ind w:left="284"/>
        <w:rPr>
          <w:i/>
          <w:iCs/>
          <w:sz w:val="20"/>
          <w:szCs w:val="20"/>
        </w:rPr>
      </w:pPr>
      <w:r>
        <w:rPr>
          <w:i/>
          <w:iCs/>
          <w:sz w:val="20"/>
          <w:szCs w:val="20"/>
        </w:rPr>
        <w:t>A</w:t>
      </w:r>
      <w:r w:rsidR="003A2EFF" w:rsidRPr="003A2EFF">
        <w:rPr>
          <w:i/>
          <w:iCs/>
          <w:sz w:val="20"/>
          <w:szCs w:val="20"/>
        </w:rPr>
        <w:t>genda naar de COR</w:t>
      </w:r>
    </w:p>
    <w:p w14:paraId="3EAF5087" w14:textId="06E045C4" w:rsidR="00B43BDD" w:rsidRPr="0004169F" w:rsidRDefault="003A2EFF" w:rsidP="00A220A4">
      <w:pPr>
        <w:pStyle w:val="Lijstalinea"/>
        <w:ind w:left="284"/>
        <w:rPr>
          <w:sz w:val="20"/>
          <w:szCs w:val="20"/>
        </w:rPr>
      </w:pPr>
      <w:r>
        <w:rPr>
          <w:sz w:val="20"/>
          <w:szCs w:val="20"/>
        </w:rPr>
        <w:t>De b</w:t>
      </w:r>
      <w:r w:rsidR="00B43BDD" w:rsidRPr="0004169F">
        <w:rPr>
          <w:sz w:val="20"/>
          <w:szCs w:val="20"/>
        </w:rPr>
        <w:t>estuurder</w:t>
      </w:r>
      <w:r>
        <w:rPr>
          <w:sz w:val="20"/>
          <w:szCs w:val="20"/>
        </w:rPr>
        <w:t xml:space="preserve"> meldt dat de </w:t>
      </w:r>
      <w:r w:rsidR="00B43BDD" w:rsidRPr="0004169F">
        <w:rPr>
          <w:sz w:val="20"/>
          <w:szCs w:val="20"/>
        </w:rPr>
        <w:t xml:space="preserve">COR </w:t>
      </w:r>
      <w:r>
        <w:rPr>
          <w:sz w:val="20"/>
          <w:szCs w:val="20"/>
        </w:rPr>
        <w:t>in het vervolg graag de</w:t>
      </w:r>
      <w:r w:rsidR="00B43BDD" w:rsidRPr="0004169F">
        <w:rPr>
          <w:sz w:val="20"/>
          <w:szCs w:val="20"/>
        </w:rPr>
        <w:t xml:space="preserve"> agenda van deze vergadering ontvan</w:t>
      </w:r>
      <w:r>
        <w:rPr>
          <w:sz w:val="20"/>
          <w:szCs w:val="20"/>
        </w:rPr>
        <w:t xml:space="preserve">gt. </w:t>
      </w:r>
      <w:ins w:id="129" w:author="Vrijmoed, Lisette" w:date="2026-01-27T17:30:00Z">
        <w:r w:rsidR="000B4D16">
          <w:rPr>
            <w:sz w:val="20"/>
            <w:szCs w:val="20"/>
          </w:rPr>
          <w:t xml:space="preserve">De bonden zijn akkoord. </w:t>
        </w:r>
      </w:ins>
      <w:r>
        <w:rPr>
          <w:sz w:val="20"/>
          <w:szCs w:val="20"/>
        </w:rPr>
        <w:t xml:space="preserve">De COR </w:t>
      </w:r>
      <w:ins w:id="130" w:author="Vrijmoed, Lisette" w:date="2026-01-27T17:30:00Z">
        <w:r w:rsidR="000B4D16">
          <w:rPr>
            <w:sz w:val="20"/>
            <w:szCs w:val="20"/>
          </w:rPr>
          <w:t xml:space="preserve">en bonden </w:t>
        </w:r>
      </w:ins>
      <w:r w:rsidR="00E07D4B">
        <w:rPr>
          <w:sz w:val="20"/>
          <w:szCs w:val="20"/>
        </w:rPr>
        <w:t>vergader</w:t>
      </w:r>
      <w:ins w:id="131" w:author="Vrijmoed, Lisette" w:date="2026-01-27T17:30:00Z">
        <w:r w:rsidR="000B4D16">
          <w:rPr>
            <w:sz w:val="20"/>
            <w:szCs w:val="20"/>
          </w:rPr>
          <w:t>en</w:t>
        </w:r>
      </w:ins>
      <w:del w:id="132" w:author="Vrijmoed, Lisette" w:date="2026-01-27T17:30:00Z">
        <w:r w:rsidR="00E07D4B" w:rsidDel="000B4D16">
          <w:rPr>
            <w:sz w:val="20"/>
            <w:szCs w:val="20"/>
          </w:rPr>
          <w:delText>t</w:delText>
        </w:r>
      </w:del>
      <w:r>
        <w:rPr>
          <w:sz w:val="20"/>
          <w:szCs w:val="20"/>
        </w:rPr>
        <w:t xml:space="preserve"> </w:t>
      </w:r>
      <w:ins w:id="133" w:author="Vrijmoed, Lisette" w:date="2026-01-27T17:30:00Z">
        <w:r w:rsidR="000B4D16">
          <w:rPr>
            <w:sz w:val="20"/>
            <w:szCs w:val="20"/>
          </w:rPr>
          <w:t xml:space="preserve">samen </w:t>
        </w:r>
      </w:ins>
      <w:r w:rsidR="00B43BDD" w:rsidRPr="0004169F">
        <w:rPr>
          <w:sz w:val="20"/>
          <w:szCs w:val="20"/>
        </w:rPr>
        <w:t>op 6 feb</w:t>
      </w:r>
      <w:r>
        <w:rPr>
          <w:sz w:val="20"/>
          <w:szCs w:val="20"/>
        </w:rPr>
        <w:t>ruari</w:t>
      </w:r>
      <w:r w:rsidR="00B43BDD" w:rsidRPr="0004169F">
        <w:rPr>
          <w:sz w:val="20"/>
          <w:szCs w:val="20"/>
        </w:rPr>
        <w:t>.</w:t>
      </w:r>
    </w:p>
    <w:p w14:paraId="67EA641A" w14:textId="6A9B277A" w:rsidR="009D774D" w:rsidRPr="0004169F" w:rsidRDefault="009D774D" w:rsidP="003B3B80">
      <w:pPr>
        <w:pStyle w:val="Lijstalinea"/>
        <w:widowControl/>
        <w:autoSpaceDE/>
        <w:autoSpaceDN/>
        <w:spacing w:line="240" w:lineRule="atLeast"/>
        <w:ind w:left="567"/>
        <w:rPr>
          <w:sz w:val="20"/>
          <w:szCs w:val="20"/>
        </w:rPr>
      </w:pPr>
    </w:p>
    <w:p w14:paraId="44407DE9" w14:textId="77777777" w:rsidR="003B3B80" w:rsidRPr="0004169F" w:rsidRDefault="009D774D" w:rsidP="00C42F7F">
      <w:pPr>
        <w:pStyle w:val="Lijstalinea"/>
        <w:widowControl/>
        <w:numPr>
          <w:ilvl w:val="0"/>
          <w:numId w:val="15"/>
        </w:numPr>
        <w:autoSpaceDE/>
        <w:autoSpaceDN/>
        <w:spacing w:line="240" w:lineRule="atLeast"/>
        <w:ind w:left="567" w:hanging="283"/>
        <w:rPr>
          <w:b/>
          <w:bCs/>
          <w:sz w:val="20"/>
          <w:szCs w:val="20"/>
        </w:rPr>
      </w:pPr>
      <w:r w:rsidRPr="0004169F">
        <w:rPr>
          <w:b/>
          <w:bCs/>
          <w:sz w:val="20"/>
          <w:szCs w:val="20"/>
        </w:rPr>
        <w:t>Sluiting</w:t>
      </w:r>
    </w:p>
    <w:p w14:paraId="215AAD72" w14:textId="544389D3" w:rsidR="007C1D75" w:rsidRPr="0004169F" w:rsidRDefault="007C1D75" w:rsidP="00E96ABA">
      <w:pPr>
        <w:pStyle w:val="Plattetekst"/>
        <w:spacing w:before="22"/>
        <w:ind w:left="284" w:right="22"/>
        <w:rPr>
          <w:sz w:val="20"/>
          <w:szCs w:val="20"/>
        </w:rPr>
      </w:pPr>
      <w:r w:rsidRPr="0004169F">
        <w:rPr>
          <w:iCs/>
          <w:sz w:val="20"/>
          <w:szCs w:val="20"/>
        </w:rPr>
        <w:t xml:space="preserve">De </w:t>
      </w:r>
      <w:r w:rsidRPr="0004169F">
        <w:rPr>
          <w:bCs/>
          <w:iCs/>
          <w:sz w:val="20"/>
          <w:szCs w:val="20"/>
        </w:rPr>
        <w:t>voorzitter</w:t>
      </w:r>
      <w:r w:rsidRPr="0004169F">
        <w:rPr>
          <w:sz w:val="20"/>
          <w:szCs w:val="20"/>
        </w:rPr>
        <w:t xml:space="preserve"> bedankt iedereen voor zijn bijdrage</w:t>
      </w:r>
      <w:r w:rsidR="0015727B" w:rsidRPr="0004169F">
        <w:rPr>
          <w:sz w:val="20"/>
          <w:szCs w:val="20"/>
        </w:rPr>
        <w:t xml:space="preserve"> en sl</w:t>
      </w:r>
      <w:r w:rsidRPr="0004169F">
        <w:rPr>
          <w:sz w:val="20"/>
          <w:szCs w:val="20"/>
        </w:rPr>
        <w:t>uit de vergadering</w:t>
      </w:r>
      <w:r w:rsidR="00CD4635" w:rsidRPr="0004169F">
        <w:rPr>
          <w:sz w:val="20"/>
          <w:szCs w:val="20"/>
        </w:rPr>
        <w:t xml:space="preserve"> net na</w:t>
      </w:r>
      <w:r w:rsidR="00662624" w:rsidRPr="0004169F">
        <w:rPr>
          <w:sz w:val="20"/>
          <w:szCs w:val="20"/>
        </w:rPr>
        <w:t xml:space="preserve"> 1</w:t>
      </w:r>
      <w:r w:rsidR="0015727B" w:rsidRPr="0004169F">
        <w:rPr>
          <w:sz w:val="20"/>
          <w:szCs w:val="20"/>
        </w:rPr>
        <w:t>5</w:t>
      </w:r>
      <w:r w:rsidR="00662624" w:rsidRPr="0004169F">
        <w:rPr>
          <w:sz w:val="20"/>
          <w:szCs w:val="20"/>
        </w:rPr>
        <w:t>.</w:t>
      </w:r>
      <w:r w:rsidR="00B43BDD" w:rsidRPr="0004169F">
        <w:rPr>
          <w:sz w:val="20"/>
          <w:szCs w:val="20"/>
        </w:rPr>
        <w:t>1</w:t>
      </w:r>
      <w:r w:rsidR="00662624" w:rsidRPr="0004169F">
        <w:rPr>
          <w:sz w:val="20"/>
          <w:szCs w:val="20"/>
        </w:rPr>
        <w:t xml:space="preserve">0 </w:t>
      </w:r>
      <w:r w:rsidR="00945D21" w:rsidRPr="0004169F">
        <w:rPr>
          <w:sz w:val="20"/>
          <w:szCs w:val="20"/>
        </w:rPr>
        <w:t>uur</w:t>
      </w:r>
      <w:r w:rsidR="00385267" w:rsidRPr="0004169F">
        <w:rPr>
          <w:sz w:val="20"/>
          <w:szCs w:val="20"/>
        </w:rPr>
        <w:t>.</w:t>
      </w:r>
    </w:p>
    <w:sectPr w:rsidR="007C1D75" w:rsidRPr="0004169F" w:rsidSect="00DE7A97">
      <w:pgSz w:w="11906" w:h="16838"/>
      <w:pgMar w:top="1418" w:right="1418" w:bottom="1418" w:left="1418" w:header="709" w:footer="709" w:gutter="0"/>
      <w:lnNumType w:countBy="5"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8D70C0" w14:textId="77777777" w:rsidR="0073191F" w:rsidRDefault="0073191F">
      <w:r>
        <w:separator/>
      </w:r>
    </w:p>
  </w:endnote>
  <w:endnote w:type="continuationSeparator" w:id="0">
    <w:p w14:paraId="524419FA" w14:textId="77777777" w:rsidR="0073191F" w:rsidRDefault="007319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48291062"/>
      <w:docPartObj>
        <w:docPartGallery w:val="Page Numbers (Bottom of Page)"/>
        <w:docPartUnique/>
      </w:docPartObj>
    </w:sdtPr>
    <w:sdtEndPr/>
    <w:sdtContent>
      <w:p w14:paraId="42067823" w14:textId="77777777" w:rsidR="00DE7A97" w:rsidRDefault="00DE7A97">
        <w:pPr>
          <w:pStyle w:val="Voettekst"/>
          <w:jc w:val="right"/>
        </w:pPr>
        <w:r>
          <w:fldChar w:fldCharType="begin"/>
        </w:r>
        <w:r>
          <w:instrText>PAGE   \* MERGEFORMAT</w:instrText>
        </w:r>
        <w:r>
          <w:fldChar w:fldCharType="separate"/>
        </w:r>
        <w:r w:rsidR="00DB7D3D">
          <w:rPr>
            <w:noProof/>
          </w:rPr>
          <w:t>2</w:t>
        </w:r>
        <w:r>
          <w:fldChar w:fldCharType="end"/>
        </w:r>
      </w:p>
    </w:sdtContent>
  </w:sdt>
  <w:p w14:paraId="0D3BA192" w14:textId="77777777" w:rsidR="00FE5DB8" w:rsidRDefault="00FE5DB8">
    <w:pPr>
      <w:pStyle w:val="Platteteks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E96691" w14:textId="77777777" w:rsidR="0073191F" w:rsidRDefault="0073191F">
      <w:r>
        <w:separator/>
      </w:r>
    </w:p>
  </w:footnote>
  <w:footnote w:type="continuationSeparator" w:id="0">
    <w:p w14:paraId="783922FF" w14:textId="77777777" w:rsidR="0073191F" w:rsidRDefault="007319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9C27A6"/>
    <w:multiLevelType w:val="hybridMultilevel"/>
    <w:tmpl w:val="C5284A5C"/>
    <w:lvl w:ilvl="0" w:tplc="04130019">
      <w:start w:val="2"/>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9FC3730"/>
    <w:multiLevelType w:val="hybridMultilevel"/>
    <w:tmpl w:val="80C213F0"/>
    <w:lvl w:ilvl="0" w:tplc="B8424676">
      <w:start w:val="9"/>
      <w:numFmt w:val="decimal"/>
      <w:lvlText w:val="%1."/>
      <w:lvlJc w:val="left"/>
      <w:pPr>
        <w:ind w:left="1495"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 w15:restartNumberingAfterBreak="0">
    <w:nsid w:val="0D9F3121"/>
    <w:multiLevelType w:val="hybridMultilevel"/>
    <w:tmpl w:val="D0C4AC7C"/>
    <w:lvl w:ilvl="0" w:tplc="CA1A0332">
      <w:start w:val="11"/>
      <w:numFmt w:val="decimal"/>
      <w:lvlText w:val="%1."/>
      <w:lvlJc w:val="left"/>
      <w:pPr>
        <w:ind w:left="1918" w:hanging="360"/>
      </w:pPr>
      <w:rPr>
        <w:rFonts w:hint="default"/>
      </w:rPr>
    </w:lvl>
    <w:lvl w:ilvl="1" w:tplc="04130019" w:tentative="1">
      <w:start w:val="1"/>
      <w:numFmt w:val="lowerLetter"/>
      <w:lvlText w:val="%2."/>
      <w:lvlJc w:val="left"/>
      <w:pPr>
        <w:ind w:left="2638" w:hanging="360"/>
      </w:pPr>
    </w:lvl>
    <w:lvl w:ilvl="2" w:tplc="0413001B" w:tentative="1">
      <w:start w:val="1"/>
      <w:numFmt w:val="lowerRoman"/>
      <w:lvlText w:val="%3."/>
      <w:lvlJc w:val="right"/>
      <w:pPr>
        <w:ind w:left="3358" w:hanging="180"/>
      </w:pPr>
    </w:lvl>
    <w:lvl w:ilvl="3" w:tplc="0413000F" w:tentative="1">
      <w:start w:val="1"/>
      <w:numFmt w:val="decimal"/>
      <w:lvlText w:val="%4."/>
      <w:lvlJc w:val="left"/>
      <w:pPr>
        <w:ind w:left="4078" w:hanging="360"/>
      </w:pPr>
    </w:lvl>
    <w:lvl w:ilvl="4" w:tplc="04130019" w:tentative="1">
      <w:start w:val="1"/>
      <w:numFmt w:val="lowerLetter"/>
      <w:lvlText w:val="%5."/>
      <w:lvlJc w:val="left"/>
      <w:pPr>
        <w:ind w:left="4798" w:hanging="360"/>
      </w:pPr>
    </w:lvl>
    <w:lvl w:ilvl="5" w:tplc="0413001B" w:tentative="1">
      <w:start w:val="1"/>
      <w:numFmt w:val="lowerRoman"/>
      <w:lvlText w:val="%6."/>
      <w:lvlJc w:val="right"/>
      <w:pPr>
        <w:ind w:left="5518" w:hanging="180"/>
      </w:pPr>
    </w:lvl>
    <w:lvl w:ilvl="6" w:tplc="0413000F" w:tentative="1">
      <w:start w:val="1"/>
      <w:numFmt w:val="decimal"/>
      <w:lvlText w:val="%7."/>
      <w:lvlJc w:val="left"/>
      <w:pPr>
        <w:ind w:left="6238" w:hanging="360"/>
      </w:pPr>
    </w:lvl>
    <w:lvl w:ilvl="7" w:tplc="04130019" w:tentative="1">
      <w:start w:val="1"/>
      <w:numFmt w:val="lowerLetter"/>
      <w:lvlText w:val="%8."/>
      <w:lvlJc w:val="left"/>
      <w:pPr>
        <w:ind w:left="6958" w:hanging="360"/>
      </w:pPr>
    </w:lvl>
    <w:lvl w:ilvl="8" w:tplc="0413001B" w:tentative="1">
      <w:start w:val="1"/>
      <w:numFmt w:val="lowerRoman"/>
      <w:lvlText w:val="%9."/>
      <w:lvlJc w:val="right"/>
      <w:pPr>
        <w:ind w:left="7678" w:hanging="180"/>
      </w:pPr>
    </w:lvl>
  </w:abstractNum>
  <w:abstractNum w:abstractNumId="3" w15:restartNumberingAfterBreak="0">
    <w:nsid w:val="18B048C5"/>
    <w:multiLevelType w:val="hybridMultilevel"/>
    <w:tmpl w:val="EF3C658E"/>
    <w:lvl w:ilvl="0" w:tplc="3604A148">
      <w:start w:val="4"/>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4" w15:restartNumberingAfterBreak="0">
    <w:nsid w:val="23B34A7F"/>
    <w:multiLevelType w:val="hybridMultilevel"/>
    <w:tmpl w:val="DDA826FA"/>
    <w:lvl w:ilvl="0" w:tplc="04130019">
      <w:start w:val="1"/>
      <w:numFmt w:val="lowerLetter"/>
      <w:lvlText w:val="%1."/>
      <w:lvlJc w:val="left"/>
      <w:pPr>
        <w:ind w:left="1268" w:hanging="360"/>
      </w:pPr>
    </w:lvl>
    <w:lvl w:ilvl="1" w:tplc="04130003">
      <w:start w:val="1"/>
      <w:numFmt w:val="bullet"/>
      <w:lvlText w:val="o"/>
      <w:lvlJc w:val="left"/>
      <w:pPr>
        <w:ind w:left="1988" w:hanging="360"/>
      </w:pPr>
      <w:rPr>
        <w:rFonts w:ascii="Courier New" w:hAnsi="Courier New" w:cs="Courier New" w:hint="default"/>
      </w:rPr>
    </w:lvl>
    <w:lvl w:ilvl="2" w:tplc="04130005">
      <w:start w:val="1"/>
      <w:numFmt w:val="bullet"/>
      <w:lvlText w:val=""/>
      <w:lvlJc w:val="left"/>
      <w:pPr>
        <w:ind w:left="2708" w:hanging="360"/>
      </w:pPr>
      <w:rPr>
        <w:rFonts w:ascii="Wingdings" w:hAnsi="Wingdings" w:hint="default"/>
      </w:rPr>
    </w:lvl>
    <w:lvl w:ilvl="3" w:tplc="04130001">
      <w:start w:val="1"/>
      <w:numFmt w:val="bullet"/>
      <w:lvlText w:val=""/>
      <w:lvlJc w:val="left"/>
      <w:pPr>
        <w:ind w:left="3428" w:hanging="360"/>
      </w:pPr>
      <w:rPr>
        <w:rFonts w:ascii="Symbol" w:hAnsi="Symbol" w:hint="default"/>
      </w:rPr>
    </w:lvl>
    <w:lvl w:ilvl="4" w:tplc="04130003">
      <w:start w:val="1"/>
      <w:numFmt w:val="bullet"/>
      <w:lvlText w:val="o"/>
      <w:lvlJc w:val="left"/>
      <w:pPr>
        <w:ind w:left="4148" w:hanging="360"/>
      </w:pPr>
      <w:rPr>
        <w:rFonts w:ascii="Courier New" w:hAnsi="Courier New" w:cs="Courier New" w:hint="default"/>
      </w:rPr>
    </w:lvl>
    <w:lvl w:ilvl="5" w:tplc="04130005">
      <w:start w:val="1"/>
      <w:numFmt w:val="bullet"/>
      <w:lvlText w:val=""/>
      <w:lvlJc w:val="left"/>
      <w:pPr>
        <w:ind w:left="4868" w:hanging="360"/>
      </w:pPr>
      <w:rPr>
        <w:rFonts w:ascii="Wingdings" w:hAnsi="Wingdings" w:hint="default"/>
      </w:rPr>
    </w:lvl>
    <w:lvl w:ilvl="6" w:tplc="04130001">
      <w:start w:val="1"/>
      <w:numFmt w:val="bullet"/>
      <w:lvlText w:val=""/>
      <w:lvlJc w:val="left"/>
      <w:pPr>
        <w:ind w:left="5588" w:hanging="360"/>
      </w:pPr>
      <w:rPr>
        <w:rFonts w:ascii="Symbol" w:hAnsi="Symbol" w:hint="default"/>
      </w:rPr>
    </w:lvl>
    <w:lvl w:ilvl="7" w:tplc="04130003">
      <w:start w:val="1"/>
      <w:numFmt w:val="bullet"/>
      <w:lvlText w:val="o"/>
      <w:lvlJc w:val="left"/>
      <w:pPr>
        <w:ind w:left="6308" w:hanging="360"/>
      </w:pPr>
      <w:rPr>
        <w:rFonts w:ascii="Courier New" w:hAnsi="Courier New" w:cs="Courier New" w:hint="default"/>
      </w:rPr>
    </w:lvl>
    <w:lvl w:ilvl="8" w:tplc="04130005">
      <w:start w:val="1"/>
      <w:numFmt w:val="bullet"/>
      <w:lvlText w:val=""/>
      <w:lvlJc w:val="left"/>
      <w:pPr>
        <w:ind w:left="7028" w:hanging="360"/>
      </w:pPr>
      <w:rPr>
        <w:rFonts w:ascii="Wingdings" w:hAnsi="Wingdings" w:hint="default"/>
      </w:rPr>
    </w:lvl>
  </w:abstractNum>
  <w:abstractNum w:abstractNumId="5" w15:restartNumberingAfterBreak="0">
    <w:nsid w:val="2D8E4A3F"/>
    <w:multiLevelType w:val="hybridMultilevel"/>
    <w:tmpl w:val="C1D0D0B0"/>
    <w:lvl w:ilvl="0" w:tplc="91700366">
      <w:start w:val="1"/>
      <w:numFmt w:val="lowerLetter"/>
      <w:lvlText w:val="%1."/>
      <w:lvlJc w:val="left"/>
      <w:pPr>
        <w:ind w:left="648" w:hanging="360"/>
      </w:pPr>
      <w:rPr>
        <w:rFonts w:hint="default"/>
      </w:rPr>
    </w:lvl>
    <w:lvl w:ilvl="1" w:tplc="04130019" w:tentative="1">
      <w:start w:val="1"/>
      <w:numFmt w:val="lowerLetter"/>
      <w:lvlText w:val="%2."/>
      <w:lvlJc w:val="left"/>
      <w:pPr>
        <w:ind w:left="1368" w:hanging="360"/>
      </w:pPr>
    </w:lvl>
    <w:lvl w:ilvl="2" w:tplc="0413001B" w:tentative="1">
      <w:start w:val="1"/>
      <w:numFmt w:val="lowerRoman"/>
      <w:lvlText w:val="%3."/>
      <w:lvlJc w:val="right"/>
      <w:pPr>
        <w:ind w:left="2088" w:hanging="180"/>
      </w:pPr>
    </w:lvl>
    <w:lvl w:ilvl="3" w:tplc="0413000F" w:tentative="1">
      <w:start w:val="1"/>
      <w:numFmt w:val="decimal"/>
      <w:lvlText w:val="%4."/>
      <w:lvlJc w:val="left"/>
      <w:pPr>
        <w:ind w:left="2808" w:hanging="360"/>
      </w:pPr>
    </w:lvl>
    <w:lvl w:ilvl="4" w:tplc="04130019" w:tentative="1">
      <w:start w:val="1"/>
      <w:numFmt w:val="lowerLetter"/>
      <w:lvlText w:val="%5."/>
      <w:lvlJc w:val="left"/>
      <w:pPr>
        <w:ind w:left="3528" w:hanging="360"/>
      </w:pPr>
    </w:lvl>
    <w:lvl w:ilvl="5" w:tplc="0413001B" w:tentative="1">
      <w:start w:val="1"/>
      <w:numFmt w:val="lowerRoman"/>
      <w:lvlText w:val="%6."/>
      <w:lvlJc w:val="right"/>
      <w:pPr>
        <w:ind w:left="4248" w:hanging="180"/>
      </w:pPr>
    </w:lvl>
    <w:lvl w:ilvl="6" w:tplc="0413000F" w:tentative="1">
      <w:start w:val="1"/>
      <w:numFmt w:val="decimal"/>
      <w:lvlText w:val="%7."/>
      <w:lvlJc w:val="left"/>
      <w:pPr>
        <w:ind w:left="4968" w:hanging="360"/>
      </w:pPr>
    </w:lvl>
    <w:lvl w:ilvl="7" w:tplc="04130019" w:tentative="1">
      <w:start w:val="1"/>
      <w:numFmt w:val="lowerLetter"/>
      <w:lvlText w:val="%8."/>
      <w:lvlJc w:val="left"/>
      <w:pPr>
        <w:ind w:left="5688" w:hanging="360"/>
      </w:pPr>
    </w:lvl>
    <w:lvl w:ilvl="8" w:tplc="0413001B" w:tentative="1">
      <w:start w:val="1"/>
      <w:numFmt w:val="lowerRoman"/>
      <w:lvlText w:val="%9."/>
      <w:lvlJc w:val="right"/>
      <w:pPr>
        <w:ind w:left="6408" w:hanging="180"/>
      </w:pPr>
    </w:lvl>
  </w:abstractNum>
  <w:abstractNum w:abstractNumId="6" w15:restartNumberingAfterBreak="0">
    <w:nsid w:val="3567774F"/>
    <w:multiLevelType w:val="hybridMultilevel"/>
    <w:tmpl w:val="AC1660A4"/>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3E700E57"/>
    <w:multiLevelType w:val="hybridMultilevel"/>
    <w:tmpl w:val="EDA21482"/>
    <w:lvl w:ilvl="0" w:tplc="B59CC2A6">
      <w:start w:val="10"/>
      <w:numFmt w:val="decimal"/>
      <w:lvlText w:val="%1."/>
      <w:lvlJc w:val="left"/>
      <w:pPr>
        <w:ind w:left="1353" w:hanging="360"/>
      </w:pPr>
      <w:rPr>
        <w:rFonts w:hint="default"/>
      </w:rPr>
    </w:lvl>
    <w:lvl w:ilvl="1" w:tplc="04130019" w:tentative="1">
      <w:start w:val="1"/>
      <w:numFmt w:val="lowerLetter"/>
      <w:lvlText w:val="%2."/>
      <w:lvlJc w:val="left"/>
      <w:pPr>
        <w:ind w:left="2073" w:hanging="360"/>
      </w:pPr>
    </w:lvl>
    <w:lvl w:ilvl="2" w:tplc="0413001B" w:tentative="1">
      <w:start w:val="1"/>
      <w:numFmt w:val="lowerRoman"/>
      <w:lvlText w:val="%3."/>
      <w:lvlJc w:val="right"/>
      <w:pPr>
        <w:ind w:left="2793" w:hanging="180"/>
      </w:pPr>
    </w:lvl>
    <w:lvl w:ilvl="3" w:tplc="0413000F" w:tentative="1">
      <w:start w:val="1"/>
      <w:numFmt w:val="decimal"/>
      <w:lvlText w:val="%4."/>
      <w:lvlJc w:val="left"/>
      <w:pPr>
        <w:ind w:left="3513" w:hanging="360"/>
      </w:pPr>
    </w:lvl>
    <w:lvl w:ilvl="4" w:tplc="04130019" w:tentative="1">
      <w:start w:val="1"/>
      <w:numFmt w:val="lowerLetter"/>
      <w:lvlText w:val="%5."/>
      <w:lvlJc w:val="left"/>
      <w:pPr>
        <w:ind w:left="4233" w:hanging="360"/>
      </w:pPr>
    </w:lvl>
    <w:lvl w:ilvl="5" w:tplc="0413001B" w:tentative="1">
      <w:start w:val="1"/>
      <w:numFmt w:val="lowerRoman"/>
      <w:lvlText w:val="%6."/>
      <w:lvlJc w:val="right"/>
      <w:pPr>
        <w:ind w:left="4953" w:hanging="180"/>
      </w:pPr>
    </w:lvl>
    <w:lvl w:ilvl="6" w:tplc="0413000F" w:tentative="1">
      <w:start w:val="1"/>
      <w:numFmt w:val="decimal"/>
      <w:lvlText w:val="%7."/>
      <w:lvlJc w:val="left"/>
      <w:pPr>
        <w:ind w:left="5673" w:hanging="360"/>
      </w:pPr>
    </w:lvl>
    <w:lvl w:ilvl="7" w:tplc="04130019" w:tentative="1">
      <w:start w:val="1"/>
      <w:numFmt w:val="lowerLetter"/>
      <w:lvlText w:val="%8."/>
      <w:lvlJc w:val="left"/>
      <w:pPr>
        <w:ind w:left="6393" w:hanging="360"/>
      </w:pPr>
    </w:lvl>
    <w:lvl w:ilvl="8" w:tplc="0413001B" w:tentative="1">
      <w:start w:val="1"/>
      <w:numFmt w:val="lowerRoman"/>
      <w:lvlText w:val="%9."/>
      <w:lvlJc w:val="right"/>
      <w:pPr>
        <w:ind w:left="7113" w:hanging="180"/>
      </w:pPr>
    </w:lvl>
  </w:abstractNum>
  <w:abstractNum w:abstractNumId="8" w15:restartNumberingAfterBreak="0">
    <w:nsid w:val="41C13F9A"/>
    <w:multiLevelType w:val="hybridMultilevel"/>
    <w:tmpl w:val="B67EB946"/>
    <w:lvl w:ilvl="0" w:tplc="0413000F">
      <w:start w:val="5"/>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46EC1D0D"/>
    <w:multiLevelType w:val="hybridMultilevel"/>
    <w:tmpl w:val="80D27A30"/>
    <w:lvl w:ilvl="0" w:tplc="140A1DD2">
      <w:start w:val="1"/>
      <w:numFmt w:val="lowerLetter"/>
      <w:lvlText w:val="%1."/>
      <w:lvlJc w:val="left"/>
      <w:pPr>
        <w:ind w:left="1174" w:hanging="360"/>
      </w:pPr>
      <w:rPr>
        <w:rFonts w:ascii="Verdana" w:eastAsia="Verdana" w:hAnsi="Verdana" w:cs="Arial"/>
      </w:rPr>
    </w:lvl>
    <w:lvl w:ilvl="1" w:tplc="04130003">
      <w:start w:val="1"/>
      <w:numFmt w:val="bullet"/>
      <w:lvlText w:val="o"/>
      <w:lvlJc w:val="left"/>
      <w:pPr>
        <w:ind w:left="1894" w:hanging="360"/>
      </w:pPr>
      <w:rPr>
        <w:rFonts w:ascii="Courier New" w:hAnsi="Courier New" w:cs="Courier New" w:hint="default"/>
      </w:rPr>
    </w:lvl>
    <w:lvl w:ilvl="2" w:tplc="04130005">
      <w:start w:val="1"/>
      <w:numFmt w:val="bullet"/>
      <w:lvlText w:val=""/>
      <w:lvlJc w:val="left"/>
      <w:pPr>
        <w:ind w:left="2614" w:hanging="360"/>
      </w:pPr>
      <w:rPr>
        <w:rFonts w:ascii="Wingdings" w:hAnsi="Wingdings" w:hint="default"/>
      </w:rPr>
    </w:lvl>
    <w:lvl w:ilvl="3" w:tplc="04130001">
      <w:start w:val="1"/>
      <w:numFmt w:val="bullet"/>
      <w:lvlText w:val=""/>
      <w:lvlJc w:val="left"/>
      <w:pPr>
        <w:ind w:left="3334" w:hanging="360"/>
      </w:pPr>
      <w:rPr>
        <w:rFonts w:ascii="Symbol" w:hAnsi="Symbol" w:hint="default"/>
      </w:rPr>
    </w:lvl>
    <w:lvl w:ilvl="4" w:tplc="04130003">
      <w:start w:val="1"/>
      <w:numFmt w:val="bullet"/>
      <w:lvlText w:val="o"/>
      <w:lvlJc w:val="left"/>
      <w:pPr>
        <w:ind w:left="4054" w:hanging="360"/>
      </w:pPr>
      <w:rPr>
        <w:rFonts w:ascii="Courier New" w:hAnsi="Courier New" w:cs="Courier New" w:hint="default"/>
      </w:rPr>
    </w:lvl>
    <w:lvl w:ilvl="5" w:tplc="04130005">
      <w:start w:val="1"/>
      <w:numFmt w:val="bullet"/>
      <w:lvlText w:val=""/>
      <w:lvlJc w:val="left"/>
      <w:pPr>
        <w:ind w:left="4774" w:hanging="360"/>
      </w:pPr>
      <w:rPr>
        <w:rFonts w:ascii="Wingdings" w:hAnsi="Wingdings" w:hint="default"/>
      </w:rPr>
    </w:lvl>
    <w:lvl w:ilvl="6" w:tplc="04130001">
      <w:start w:val="1"/>
      <w:numFmt w:val="bullet"/>
      <w:lvlText w:val=""/>
      <w:lvlJc w:val="left"/>
      <w:pPr>
        <w:ind w:left="5494" w:hanging="360"/>
      </w:pPr>
      <w:rPr>
        <w:rFonts w:ascii="Symbol" w:hAnsi="Symbol" w:hint="default"/>
      </w:rPr>
    </w:lvl>
    <w:lvl w:ilvl="7" w:tplc="04130003">
      <w:start w:val="1"/>
      <w:numFmt w:val="bullet"/>
      <w:lvlText w:val="o"/>
      <w:lvlJc w:val="left"/>
      <w:pPr>
        <w:ind w:left="6214" w:hanging="360"/>
      </w:pPr>
      <w:rPr>
        <w:rFonts w:ascii="Courier New" w:hAnsi="Courier New" w:cs="Courier New" w:hint="default"/>
      </w:rPr>
    </w:lvl>
    <w:lvl w:ilvl="8" w:tplc="04130005">
      <w:start w:val="1"/>
      <w:numFmt w:val="bullet"/>
      <w:lvlText w:val=""/>
      <w:lvlJc w:val="left"/>
      <w:pPr>
        <w:ind w:left="6934" w:hanging="360"/>
      </w:pPr>
      <w:rPr>
        <w:rFonts w:ascii="Wingdings" w:hAnsi="Wingdings" w:hint="default"/>
      </w:rPr>
    </w:lvl>
  </w:abstractNum>
  <w:abstractNum w:abstractNumId="10" w15:restartNumberingAfterBreak="0">
    <w:nsid w:val="4CE520B6"/>
    <w:multiLevelType w:val="hybridMultilevel"/>
    <w:tmpl w:val="57C228EE"/>
    <w:lvl w:ilvl="0" w:tplc="D0088154">
      <w:start w:val="1"/>
      <w:numFmt w:val="decimal"/>
      <w:lvlText w:val="%1."/>
      <w:lvlJc w:val="left"/>
      <w:pPr>
        <w:ind w:left="814" w:hanging="360"/>
      </w:pPr>
      <w:rPr>
        <w:sz w:val="18"/>
        <w:szCs w:val="18"/>
      </w:rPr>
    </w:lvl>
    <w:lvl w:ilvl="1" w:tplc="B5A2BF62">
      <w:start w:val="1"/>
      <w:numFmt w:val="lowerLetter"/>
      <w:lvlText w:val="%2."/>
      <w:lvlJc w:val="left"/>
      <w:pPr>
        <w:ind w:left="1534" w:hanging="360"/>
      </w:pPr>
      <w:rPr>
        <w:i w:val="0"/>
      </w:rPr>
    </w:lvl>
    <w:lvl w:ilvl="2" w:tplc="76D8D2EE">
      <w:start w:val="1"/>
      <w:numFmt w:val="upperRoman"/>
      <w:lvlText w:val="%3)"/>
      <w:lvlJc w:val="right"/>
      <w:pPr>
        <w:ind w:left="2254" w:hanging="180"/>
      </w:pPr>
      <w:rPr>
        <w:rFonts w:ascii="Verdana" w:eastAsia="Times New Roman" w:hAnsi="Verdana" w:cs="Times New Roman"/>
      </w:rPr>
    </w:lvl>
    <w:lvl w:ilvl="3" w:tplc="0413000F">
      <w:start w:val="1"/>
      <w:numFmt w:val="decimal"/>
      <w:lvlText w:val="%4."/>
      <w:lvlJc w:val="left"/>
      <w:pPr>
        <w:ind w:left="2974" w:hanging="360"/>
      </w:pPr>
    </w:lvl>
    <w:lvl w:ilvl="4" w:tplc="04130019">
      <w:start w:val="1"/>
      <w:numFmt w:val="lowerLetter"/>
      <w:lvlText w:val="%5."/>
      <w:lvlJc w:val="left"/>
      <w:pPr>
        <w:ind w:left="3694" w:hanging="360"/>
      </w:pPr>
    </w:lvl>
    <w:lvl w:ilvl="5" w:tplc="0413001B">
      <w:start w:val="1"/>
      <w:numFmt w:val="lowerRoman"/>
      <w:lvlText w:val="%6."/>
      <w:lvlJc w:val="right"/>
      <w:pPr>
        <w:ind w:left="4414" w:hanging="180"/>
      </w:pPr>
    </w:lvl>
    <w:lvl w:ilvl="6" w:tplc="0413000F">
      <w:start w:val="1"/>
      <w:numFmt w:val="decimal"/>
      <w:lvlText w:val="%7."/>
      <w:lvlJc w:val="left"/>
      <w:pPr>
        <w:ind w:left="5134" w:hanging="360"/>
      </w:pPr>
    </w:lvl>
    <w:lvl w:ilvl="7" w:tplc="04130019">
      <w:start w:val="1"/>
      <w:numFmt w:val="lowerLetter"/>
      <w:lvlText w:val="%8."/>
      <w:lvlJc w:val="left"/>
      <w:pPr>
        <w:ind w:left="5854" w:hanging="360"/>
      </w:pPr>
    </w:lvl>
    <w:lvl w:ilvl="8" w:tplc="0413001B">
      <w:start w:val="1"/>
      <w:numFmt w:val="lowerRoman"/>
      <w:lvlText w:val="%9."/>
      <w:lvlJc w:val="right"/>
      <w:pPr>
        <w:ind w:left="6574" w:hanging="180"/>
      </w:pPr>
    </w:lvl>
  </w:abstractNum>
  <w:abstractNum w:abstractNumId="11" w15:restartNumberingAfterBreak="0">
    <w:nsid w:val="4D9D38FA"/>
    <w:multiLevelType w:val="hybridMultilevel"/>
    <w:tmpl w:val="B2D40FB4"/>
    <w:lvl w:ilvl="0" w:tplc="B4B2C8D2">
      <w:start w:val="1"/>
      <w:numFmt w:val="lowerLetter"/>
      <w:lvlText w:val="%1."/>
      <w:lvlJc w:val="left"/>
      <w:pPr>
        <w:ind w:left="1069" w:hanging="360"/>
      </w:pPr>
      <w:rPr>
        <w:rFonts w:hint="default"/>
      </w:rPr>
    </w:lvl>
    <w:lvl w:ilvl="1" w:tplc="04130019" w:tentative="1">
      <w:start w:val="1"/>
      <w:numFmt w:val="lowerLetter"/>
      <w:lvlText w:val="%2."/>
      <w:lvlJc w:val="left"/>
      <w:pPr>
        <w:ind w:left="1789" w:hanging="360"/>
      </w:pPr>
    </w:lvl>
    <w:lvl w:ilvl="2" w:tplc="0413001B" w:tentative="1">
      <w:start w:val="1"/>
      <w:numFmt w:val="lowerRoman"/>
      <w:lvlText w:val="%3."/>
      <w:lvlJc w:val="right"/>
      <w:pPr>
        <w:ind w:left="2509" w:hanging="180"/>
      </w:pPr>
    </w:lvl>
    <w:lvl w:ilvl="3" w:tplc="0413000F" w:tentative="1">
      <w:start w:val="1"/>
      <w:numFmt w:val="decimal"/>
      <w:lvlText w:val="%4."/>
      <w:lvlJc w:val="left"/>
      <w:pPr>
        <w:ind w:left="3229" w:hanging="360"/>
      </w:pPr>
    </w:lvl>
    <w:lvl w:ilvl="4" w:tplc="04130019" w:tentative="1">
      <w:start w:val="1"/>
      <w:numFmt w:val="lowerLetter"/>
      <w:lvlText w:val="%5."/>
      <w:lvlJc w:val="left"/>
      <w:pPr>
        <w:ind w:left="3949" w:hanging="360"/>
      </w:pPr>
    </w:lvl>
    <w:lvl w:ilvl="5" w:tplc="0413001B" w:tentative="1">
      <w:start w:val="1"/>
      <w:numFmt w:val="lowerRoman"/>
      <w:lvlText w:val="%6."/>
      <w:lvlJc w:val="right"/>
      <w:pPr>
        <w:ind w:left="4669" w:hanging="180"/>
      </w:pPr>
    </w:lvl>
    <w:lvl w:ilvl="6" w:tplc="0413000F" w:tentative="1">
      <w:start w:val="1"/>
      <w:numFmt w:val="decimal"/>
      <w:lvlText w:val="%7."/>
      <w:lvlJc w:val="left"/>
      <w:pPr>
        <w:ind w:left="5389" w:hanging="360"/>
      </w:pPr>
    </w:lvl>
    <w:lvl w:ilvl="7" w:tplc="04130019" w:tentative="1">
      <w:start w:val="1"/>
      <w:numFmt w:val="lowerLetter"/>
      <w:lvlText w:val="%8."/>
      <w:lvlJc w:val="left"/>
      <w:pPr>
        <w:ind w:left="6109" w:hanging="360"/>
      </w:pPr>
    </w:lvl>
    <w:lvl w:ilvl="8" w:tplc="0413001B" w:tentative="1">
      <w:start w:val="1"/>
      <w:numFmt w:val="lowerRoman"/>
      <w:lvlText w:val="%9."/>
      <w:lvlJc w:val="right"/>
      <w:pPr>
        <w:ind w:left="6829" w:hanging="180"/>
      </w:pPr>
    </w:lvl>
  </w:abstractNum>
  <w:abstractNum w:abstractNumId="12" w15:restartNumberingAfterBreak="0">
    <w:nsid w:val="538C5974"/>
    <w:multiLevelType w:val="hybridMultilevel"/>
    <w:tmpl w:val="289679CE"/>
    <w:lvl w:ilvl="0" w:tplc="04130003">
      <w:start w:val="1"/>
      <w:numFmt w:val="bullet"/>
      <w:lvlText w:val="o"/>
      <w:lvlJc w:val="left"/>
      <w:pPr>
        <w:ind w:left="1004" w:hanging="360"/>
      </w:pPr>
      <w:rPr>
        <w:rFonts w:ascii="Courier New" w:hAnsi="Courier New" w:cs="Courier New" w:hint="default"/>
      </w:rPr>
    </w:lvl>
    <w:lvl w:ilvl="1" w:tplc="04130003" w:tentative="1">
      <w:start w:val="1"/>
      <w:numFmt w:val="bullet"/>
      <w:lvlText w:val="o"/>
      <w:lvlJc w:val="left"/>
      <w:pPr>
        <w:ind w:left="1724" w:hanging="360"/>
      </w:pPr>
      <w:rPr>
        <w:rFonts w:ascii="Courier New" w:hAnsi="Courier New" w:cs="Courier New" w:hint="default"/>
      </w:rPr>
    </w:lvl>
    <w:lvl w:ilvl="2" w:tplc="04130005" w:tentative="1">
      <w:start w:val="1"/>
      <w:numFmt w:val="bullet"/>
      <w:lvlText w:val=""/>
      <w:lvlJc w:val="left"/>
      <w:pPr>
        <w:ind w:left="2444" w:hanging="360"/>
      </w:pPr>
      <w:rPr>
        <w:rFonts w:ascii="Wingdings" w:hAnsi="Wingdings" w:hint="default"/>
      </w:rPr>
    </w:lvl>
    <w:lvl w:ilvl="3" w:tplc="04130001" w:tentative="1">
      <w:start w:val="1"/>
      <w:numFmt w:val="bullet"/>
      <w:lvlText w:val=""/>
      <w:lvlJc w:val="left"/>
      <w:pPr>
        <w:ind w:left="3164" w:hanging="360"/>
      </w:pPr>
      <w:rPr>
        <w:rFonts w:ascii="Symbol" w:hAnsi="Symbol" w:hint="default"/>
      </w:rPr>
    </w:lvl>
    <w:lvl w:ilvl="4" w:tplc="04130003" w:tentative="1">
      <w:start w:val="1"/>
      <w:numFmt w:val="bullet"/>
      <w:lvlText w:val="o"/>
      <w:lvlJc w:val="left"/>
      <w:pPr>
        <w:ind w:left="3884" w:hanging="360"/>
      </w:pPr>
      <w:rPr>
        <w:rFonts w:ascii="Courier New" w:hAnsi="Courier New" w:cs="Courier New" w:hint="default"/>
      </w:rPr>
    </w:lvl>
    <w:lvl w:ilvl="5" w:tplc="04130005" w:tentative="1">
      <w:start w:val="1"/>
      <w:numFmt w:val="bullet"/>
      <w:lvlText w:val=""/>
      <w:lvlJc w:val="left"/>
      <w:pPr>
        <w:ind w:left="4604" w:hanging="360"/>
      </w:pPr>
      <w:rPr>
        <w:rFonts w:ascii="Wingdings" w:hAnsi="Wingdings" w:hint="default"/>
      </w:rPr>
    </w:lvl>
    <w:lvl w:ilvl="6" w:tplc="04130001" w:tentative="1">
      <w:start w:val="1"/>
      <w:numFmt w:val="bullet"/>
      <w:lvlText w:val=""/>
      <w:lvlJc w:val="left"/>
      <w:pPr>
        <w:ind w:left="5324" w:hanging="360"/>
      </w:pPr>
      <w:rPr>
        <w:rFonts w:ascii="Symbol" w:hAnsi="Symbol" w:hint="default"/>
      </w:rPr>
    </w:lvl>
    <w:lvl w:ilvl="7" w:tplc="04130003" w:tentative="1">
      <w:start w:val="1"/>
      <w:numFmt w:val="bullet"/>
      <w:lvlText w:val="o"/>
      <w:lvlJc w:val="left"/>
      <w:pPr>
        <w:ind w:left="6044" w:hanging="360"/>
      </w:pPr>
      <w:rPr>
        <w:rFonts w:ascii="Courier New" w:hAnsi="Courier New" w:cs="Courier New" w:hint="default"/>
      </w:rPr>
    </w:lvl>
    <w:lvl w:ilvl="8" w:tplc="04130005" w:tentative="1">
      <w:start w:val="1"/>
      <w:numFmt w:val="bullet"/>
      <w:lvlText w:val=""/>
      <w:lvlJc w:val="left"/>
      <w:pPr>
        <w:ind w:left="6764" w:hanging="360"/>
      </w:pPr>
      <w:rPr>
        <w:rFonts w:ascii="Wingdings" w:hAnsi="Wingdings" w:hint="default"/>
      </w:rPr>
    </w:lvl>
  </w:abstractNum>
  <w:abstractNum w:abstractNumId="13" w15:restartNumberingAfterBreak="0">
    <w:nsid w:val="7DAA44E3"/>
    <w:multiLevelType w:val="hybridMultilevel"/>
    <w:tmpl w:val="FB860BCA"/>
    <w:lvl w:ilvl="0" w:tplc="0413000F">
      <w:start w:val="1"/>
      <w:numFmt w:val="decimal"/>
      <w:lvlText w:val="%1."/>
      <w:lvlJc w:val="left"/>
      <w:pPr>
        <w:ind w:left="3479" w:hanging="360"/>
      </w:pPr>
      <w:rPr>
        <w:b/>
        <w:bCs/>
      </w:rPr>
    </w:lvl>
    <w:lvl w:ilvl="1" w:tplc="04130019">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num w:numId="1" w16cid:durableId="1664433382">
    <w:abstractNumId w:val="13"/>
  </w:num>
  <w:num w:numId="2" w16cid:durableId="1827627612">
    <w:abstractNumId w:val="3"/>
  </w:num>
  <w:num w:numId="3" w16cid:durableId="681393860">
    <w:abstractNumId w:val="1"/>
  </w:num>
  <w:num w:numId="4" w16cid:durableId="1088845037">
    <w:abstractNumId w:val="2"/>
  </w:num>
  <w:num w:numId="5" w16cid:durableId="432238938">
    <w:abstractNumId w:val="11"/>
  </w:num>
  <w:num w:numId="6" w16cid:durableId="739714459">
    <w:abstractNumId w:val="8"/>
  </w:num>
  <w:num w:numId="7" w16cid:durableId="1697343696">
    <w:abstractNumId w:val="12"/>
  </w:num>
  <w:num w:numId="8" w16cid:durableId="1947466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62568826">
    <w:abstractNumId w:val="4"/>
    <w:lvlOverride w:ilvl="0">
      <w:startOverride w:val="1"/>
    </w:lvlOverride>
    <w:lvlOverride w:ilvl="1"/>
    <w:lvlOverride w:ilvl="2"/>
    <w:lvlOverride w:ilvl="3"/>
    <w:lvlOverride w:ilvl="4"/>
    <w:lvlOverride w:ilvl="5"/>
    <w:lvlOverride w:ilvl="6"/>
    <w:lvlOverride w:ilvl="7"/>
    <w:lvlOverride w:ilvl="8"/>
  </w:num>
  <w:num w:numId="10" w16cid:durableId="1989941802">
    <w:abstractNumId w:val="4"/>
  </w:num>
  <w:num w:numId="11" w16cid:durableId="596526676">
    <w:abstractNumId w:val="6"/>
  </w:num>
  <w:num w:numId="12" w16cid:durableId="1917131966">
    <w:abstractNumId w:val="9"/>
  </w:num>
  <w:num w:numId="13" w16cid:durableId="206795936">
    <w:abstractNumId w:val="0"/>
  </w:num>
  <w:num w:numId="14" w16cid:durableId="1357929746">
    <w:abstractNumId w:val="5"/>
  </w:num>
  <w:num w:numId="15" w16cid:durableId="1170756762">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rijmoed, Lisette">
    <w15:presenceInfo w15:providerId="None" w15:userId="Vrijmoed, Lisette"/>
  </w15:person>
  <w15:person w15:author="Dijkstra, Theo">
    <w15:presenceInfo w15:providerId="None" w15:userId="Dijkstra, The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trackRevisions/>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0946"/>
    <w:rsid w:val="00003251"/>
    <w:rsid w:val="00014DFC"/>
    <w:rsid w:val="0001535D"/>
    <w:rsid w:val="00016361"/>
    <w:rsid w:val="00016909"/>
    <w:rsid w:val="00017E76"/>
    <w:rsid w:val="000221A5"/>
    <w:rsid w:val="000246FE"/>
    <w:rsid w:val="00027AA6"/>
    <w:rsid w:val="00031812"/>
    <w:rsid w:val="00032E89"/>
    <w:rsid w:val="00035CDE"/>
    <w:rsid w:val="0004169F"/>
    <w:rsid w:val="00045C41"/>
    <w:rsid w:val="00046F36"/>
    <w:rsid w:val="000534F1"/>
    <w:rsid w:val="00053AD1"/>
    <w:rsid w:val="00053F29"/>
    <w:rsid w:val="0006076C"/>
    <w:rsid w:val="00060C3B"/>
    <w:rsid w:val="0006169D"/>
    <w:rsid w:val="00061744"/>
    <w:rsid w:val="000661F4"/>
    <w:rsid w:val="00076084"/>
    <w:rsid w:val="00085180"/>
    <w:rsid w:val="00086D88"/>
    <w:rsid w:val="000873D9"/>
    <w:rsid w:val="00087AC4"/>
    <w:rsid w:val="00095FC3"/>
    <w:rsid w:val="000A0418"/>
    <w:rsid w:val="000B396F"/>
    <w:rsid w:val="000B42AB"/>
    <w:rsid w:val="000B45DE"/>
    <w:rsid w:val="000B4D16"/>
    <w:rsid w:val="000D27C1"/>
    <w:rsid w:val="000D75ED"/>
    <w:rsid w:val="000E374D"/>
    <w:rsid w:val="000E515A"/>
    <w:rsid w:val="000E597C"/>
    <w:rsid w:val="000F05D5"/>
    <w:rsid w:val="000F3CD7"/>
    <w:rsid w:val="001010C3"/>
    <w:rsid w:val="0010772D"/>
    <w:rsid w:val="00113AAE"/>
    <w:rsid w:val="001140D6"/>
    <w:rsid w:val="001140FF"/>
    <w:rsid w:val="001229A6"/>
    <w:rsid w:val="00123533"/>
    <w:rsid w:val="00124897"/>
    <w:rsid w:val="00127BFA"/>
    <w:rsid w:val="0013699F"/>
    <w:rsid w:val="00142A16"/>
    <w:rsid w:val="00143331"/>
    <w:rsid w:val="0014422E"/>
    <w:rsid w:val="00145C46"/>
    <w:rsid w:val="00145FA4"/>
    <w:rsid w:val="001467CC"/>
    <w:rsid w:val="00150956"/>
    <w:rsid w:val="001515D1"/>
    <w:rsid w:val="0015269B"/>
    <w:rsid w:val="00155F32"/>
    <w:rsid w:val="0015727B"/>
    <w:rsid w:val="001602BF"/>
    <w:rsid w:val="00161C08"/>
    <w:rsid w:val="0016437B"/>
    <w:rsid w:val="0016681A"/>
    <w:rsid w:val="001672C0"/>
    <w:rsid w:val="00174755"/>
    <w:rsid w:val="0017635E"/>
    <w:rsid w:val="00177A7D"/>
    <w:rsid w:val="00182F17"/>
    <w:rsid w:val="0018700D"/>
    <w:rsid w:val="0018755F"/>
    <w:rsid w:val="0019274B"/>
    <w:rsid w:val="00192C34"/>
    <w:rsid w:val="00194E81"/>
    <w:rsid w:val="001951DB"/>
    <w:rsid w:val="00197923"/>
    <w:rsid w:val="00197AF9"/>
    <w:rsid w:val="001B0475"/>
    <w:rsid w:val="001B0E29"/>
    <w:rsid w:val="001C400C"/>
    <w:rsid w:val="001C5F60"/>
    <w:rsid w:val="001C732F"/>
    <w:rsid w:val="001D71D1"/>
    <w:rsid w:val="001E0CC7"/>
    <w:rsid w:val="00203C95"/>
    <w:rsid w:val="002043B9"/>
    <w:rsid w:val="00210216"/>
    <w:rsid w:val="0021263C"/>
    <w:rsid w:val="00217C39"/>
    <w:rsid w:val="00217D1A"/>
    <w:rsid w:val="0023565D"/>
    <w:rsid w:val="0023792A"/>
    <w:rsid w:val="002429A9"/>
    <w:rsid w:val="00247F3A"/>
    <w:rsid w:val="0026362A"/>
    <w:rsid w:val="00265B04"/>
    <w:rsid w:val="00271034"/>
    <w:rsid w:val="00273C6F"/>
    <w:rsid w:val="00274745"/>
    <w:rsid w:val="0028427B"/>
    <w:rsid w:val="002873B5"/>
    <w:rsid w:val="00294F82"/>
    <w:rsid w:val="00296915"/>
    <w:rsid w:val="002A013D"/>
    <w:rsid w:val="002B156C"/>
    <w:rsid w:val="002B4E33"/>
    <w:rsid w:val="002C2909"/>
    <w:rsid w:val="002C3317"/>
    <w:rsid w:val="002C485B"/>
    <w:rsid w:val="002C5D0B"/>
    <w:rsid w:val="002C5F26"/>
    <w:rsid w:val="002D76C9"/>
    <w:rsid w:val="002E0209"/>
    <w:rsid w:val="002E03C6"/>
    <w:rsid w:val="00303E2A"/>
    <w:rsid w:val="00306384"/>
    <w:rsid w:val="00306D32"/>
    <w:rsid w:val="0031196A"/>
    <w:rsid w:val="0032132D"/>
    <w:rsid w:val="00325461"/>
    <w:rsid w:val="00331BBE"/>
    <w:rsid w:val="003322E2"/>
    <w:rsid w:val="003329CA"/>
    <w:rsid w:val="00336300"/>
    <w:rsid w:val="00343FDD"/>
    <w:rsid w:val="00346358"/>
    <w:rsid w:val="00355009"/>
    <w:rsid w:val="00356216"/>
    <w:rsid w:val="00370FED"/>
    <w:rsid w:val="00372624"/>
    <w:rsid w:val="00377E75"/>
    <w:rsid w:val="0038351F"/>
    <w:rsid w:val="00385267"/>
    <w:rsid w:val="003A0BB2"/>
    <w:rsid w:val="003A2EFF"/>
    <w:rsid w:val="003A4249"/>
    <w:rsid w:val="003B3B80"/>
    <w:rsid w:val="003B5BE2"/>
    <w:rsid w:val="003B7408"/>
    <w:rsid w:val="003C4672"/>
    <w:rsid w:val="003C7086"/>
    <w:rsid w:val="003D3655"/>
    <w:rsid w:val="003E2684"/>
    <w:rsid w:val="003E3370"/>
    <w:rsid w:val="003E33EA"/>
    <w:rsid w:val="003F0A9C"/>
    <w:rsid w:val="00410FBC"/>
    <w:rsid w:val="004119F0"/>
    <w:rsid w:val="00413BE7"/>
    <w:rsid w:val="004167AA"/>
    <w:rsid w:val="0041714B"/>
    <w:rsid w:val="00421BD6"/>
    <w:rsid w:val="00425CB8"/>
    <w:rsid w:val="00427E58"/>
    <w:rsid w:val="004371AB"/>
    <w:rsid w:val="00440CB2"/>
    <w:rsid w:val="00452C73"/>
    <w:rsid w:val="0045439C"/>
    <w:rsid w:val="0045785D"/>
    <w:rsid w:val="00463260"/>
    <w:rsid w:val="004708AB"/>
    <w:rsid w:val="00470EC7"/>
    <w:rsid w:val="00471BCE"/>
    <w:rsid w:val="004772D8"/>
    <w:rsid w:val="00483EE7"/>
    <w:rsid w:val="00485A33"/>
    <w:rsid w:val="004929CC"/>
    <w:rsid w:val="00493BD7"/>
    <w:rsid w:val="004974BC"/>
    <w:rsid w:val="0049762E"/>
    <w:rsid w:val="004A3A3A"/>
    <w:rsid w:val="004A5271"/>
    <w:rsid w:val="004A61A6"/>
    <w:rsid w:val="004B084C"/>
    <w:rsid w:val="004B291D"/>
    <w:rsid w:val="004C3859"/>
    <w:rsid w:val="004C593D"/>
    <w:rsid w:val="004D03E9"/>
    <w:rsid w:val="004E021F"/>
    <w:rsid w:val="004F33F7"/>
    <w:rsid w:val="004F6A14"/>
    <w:rsid w:val="004F70E2"/>
    <w:rsid w:val="004F7EB2"/>
    <w:rsid w:val="005022B0"/>
    <w:rsid w:val="00502BEE"/>
    <w:rsid w:val="00504173"/>
    <w:rsid w:val="00504C8C"/>
    <w:rsid w:val="0050534A"/>
    <w:rsid w:val="005113C1"/>
    <w:rsid w:val="00520A2F"/>
    <w:rsid w:val="0053036A"/>
    <w:rsid w:val="0053531C"/>
    <w:rsid w:val="0053797D"/>
    <w:rsid w:val="005419E3"/>
    <w:rsid w:val="00542377"/>
    <w:rsid w:val="005516D0"/>
    <w:rsid w:val="005537FC"/>
    <w:rsid w:val="005548EE"/>
    <w:rsid w:val="005628B5"/>
    <w:rsid w:val="00564BEE"/>
    <w:rsid w:val="00565FCE"/>
    <w:rsid w:val="00571DC4"/>
    <w:rsid w:val="00576D6E"/>
    <w:rsid w:val="00580C34"/>
    <w:rsid w:val="00587C81"/>
    <w:rsid w:val="00591C50"/>
    <w:rsid w:val="00597377"/>
    <w:rsid w:val="005A2A47"/>
    <w:rsid w:val="005A2B5B"/>
    <w:rsid w:val="005B6617"/>
    <w:rsid w:val="005C1267"/>
    <w:rsid w:val="005C1740"/>
    <w:rsid w:val="005C4C36"/>
    <w:rsid w:val="005C760C"/>
    <w:rsid w:val="005D39D2"/>
    <w:rsid w:val="005E6ECF"/>
    <w:rsid w:val="005F3618"/>
    <w:rsid w:val="005F6474"/>
    <w:rsid w:val="005F712F"/>
    <w:rsid w:val="006028B9"/>
    <w:rsid w:val="006045A9"/>
    <w:rsid w:val="006067B3"/>
    <w:rsid w:val="006104F2"/>
    <w:rsid w:val="00612028"/>
    <w:rsid w:val="006158C5"/>
    <w:rsid w:val="00621F4D"/>
    <w:rsid w:val="00622FE5"/>
    <w:rsid w:val="0062454B"/>
    <w:rsid w:val="00625CC1"/>
    <w:rsid w:val="006336F6"/>
    <w:rsid w:val="00636F56"/>
    <w:rsid w:val="00640946"/>
    <w:rsid w:val="006413C2"/>
    <w:rsid w:val="00644121"/>
    <w:rsid w:val="0064777B"/>
    <w:rsid w:val="00650128"/>
    <w:rsid w:val="00662624"/>
    <w:rsid w:val="0066267E"/>
    <w:rsid w:val="00670AF5"/>
    <w:rsid w:val="00673CBF"/>
    <w:rsid w:val="006750D8"/>
    <w:rsid w:val="00693777"/>
    <w:rsid w:val="0069539B"/>
    <w:rsid w:val="00696C11"/>
    <w:rsid w:val="006A2AC1"/>
    <w:rsid w:val="006B2D3D"/>
    <w:rsid w:val="006B59DD"/>
    <w:rsid w:val="006B6130"/>
    <w:rsid w:val="006C04CF"/>
    <w:rsid w:val="006C34D7"/>
    <w:rsid w:val="006C5BAE"/>
    <w:rsid w:val="006C7030"/>
    <w:rsid w:val="006D67C7"/>
    <w:rsid w:val="006E049D"/>
    <w:rsid w:val="006E0E3E"/>
    <w:rsid w:val="006E1C7D"/>
    <w:rsid w:val="006E322D"/>
    <w:rsid w:val="006E4700"/>
    <w:rsid w:val="006F03C9"/>
    <w:rsid w:val="006F0EEA"/>
    <w:rsid w:val="006F6BDB"/>
    <w:rsid w:val="00701433"/>
    <w:rsid w:val="00704E27"/>
    <w:rsid w:val="007056EF"/>
    <w:rsid w:val="007102F8"/>
    <w:rsid w:val="0071443C"/>
    <w:rsid w:val="0071644F"/>
    <w:rsid w:val="007227DF"/>
    <w:rsid w:val="007241BB"/>
    <w:rsid w:val="00727570"/>
    <w:rsid w:val="00730F2C"/>
    <w:rsid w:val="0073191F"/>
    <w:rsid w:val="007341EB"/>
    <w:rsid w:val="00737869"/>
    <w:rsid w:val="007445D1"/>
    <w:rsid w:val="007510D7"/>
    <w:rsid w:val="00756201"/>
    <w:rsid w:val="00760835"/>
    <w:rsid w:val="00760B08"/>
    <w:rsid w:val="00771CF2"/>
    <w:rsid w:val="00773B9E"/>
    <w:rsid w:val="00775FA4"/>
    <w:rsid w:val="007845B9"/>
    <w:rsid w:val="0078483C"/>
    <w:rsid w:val="00784F6C"/>
    <w:rsid w:val="00787B18"/>
    <w:rsid w:val="00796DE8"/>
    <w:rsid w:val="007A2AD4"/>
    <w:rsid w:val="007A641E"/>
    <w:rsid w:val="007C1D75"/>
    <w:rsid w:val="007C76AC"/>
    <w:rsid w:val="007D09DD"/>
    <w:rsid w:val="007D6111"/>
    <w:rsid w:val="007D6C9D"/>
    <w:rsid w:val="007E06E9"/>
    <w:rsid w:val="007E0D27"/>
    <w:rsid w:val="007E129D"/>
    <w:rsid w:val="007E3682"/>
    <w:rsid w:val="007E3B9D"/>
    <w:rsid w:val="00813613"/>
    <w:rsid w:val="00821BBD"/>
    <w:rsid w:val="008259FB"/>
    <w:rsid w:val="00831BCA"/>
    <w:rsid w:val="00842FEA"/>
    <w:rsid w:val="00854566"/>
    <w:rsid w:val="00856801"/>
    <w:rsid w:val="00857AC0"/>
    <w:rsid w:val="00866FC7"/>
    <w:rsid w:val="00867153"/>
    <w:rsid w:val="008768A4"/>
    <w:rsid w:val="008818C4"/>
    <w:rsid w:val="00881B6D"/>
    <w:rsid w:val="00887333"/>
    <w:rsid w:val="00892897"/>
    <w:rsid w:val="008A2CAB"/>
    <w:rsid w:val="008A6743"/>
    <w:rsid w:val="008B46DB"/>
    <w:rsid w:val="008B527F"/>
    <w:rsid w:val="008C3B05"/>
    <w:rsid w:val="008C704B"/>
    <w:rsid w:val="008C7ACC"/>
    <w:rsid w:val="008D7FA4"/>
    <w:rsid w:val="008E28E9"/>
    <w:rsid w:val="008E6DA1"/>
    <w:rsid w:val="008E7955"/>
    <w:rsid w:val="008F081A"/>
    <w:rsid w:val="008F3C08"/>
    <w:rsid w:val="008F4795"/>
    <w:rsid w:val="008F49CA"/>
    <w:rsid w:val="009114D4"/>
    <w:rsid w:val="00911AD5"/>
    <w:rsid w:val="00912787"/>
    <w:rsid w:val="00916E2B"/>
    <w:rsid w:val="009206D7"/>
    <w:rsid w:val="009257F3"/>
    <w:rsid w:val="00934B23"/>
    <w:rsid w:val="00942AF5"/>
    <w:rsid w:val="0094365C"/>
    <w:rsid w:val="00945D21"/>
    <w:rsid w:val="0094735C"/>
    <w:rsid w:val="00947DA8"/>
    <w:rsid w:val="0095127C"/>
    <w:rsid w:val="0095201B"/>
    <w:rsid w:val="009544FD"/>
    <w:rsid w:val="00956067"/>
    <w:rsid w:val="0096077B"/>
    <w:rsid w:val="009645DD"/>
    <w:rsid w:val="0096587B"/>
    <w:rsid w:val="00970B79"/>
    <w:rsid w:val="0097224A"/>
    <w:rsid w:val="009819BD"/>
    <w:rsid w:val="00982687"/>
    <w:rsid w:val="009B2475"/>
    <w:rsid w:val="009B479C"/>
    <w:rsid w:val="009C26FD"/>
    <w:rsid w:val="009D555F"/>
    <w:rsid w:val="009D5F79"/>
    <w:rsid w:val="009D774D"/>
    <w:rsid w:val="009E1366"/>
    <w:rsid w:val="009F609E"/>
    <w:rsid w:val="009F72A3"/>
    <w:rsid w:val="009F7FEE"/>
    <w:rsid w:val="00A00D72"/>
    <w:rsid w:val="00A039DF"/>
    <w:rsid w:val="00A050C7"/>
    <w:rsid w:val="00A06D05"/>
    <w:rsid w:val="00A220A4"/>
    <w:rsid w:val="00A25375"/>
    <w:rsid w:val="00A2579C"/>
    <w:rsid w:val="00A329ED"/>
    <w:rsid w:val="00A44361"/>
    <w:rsid w:val="00A45F9C"/>
    <w:rsid w:val="00A6055A"/>
    <w:rsid w:val="00A63050"/>
    <w:rsid w:val="00A642DA"/>
    <w:rsid w:val="00A66A45"/>
    <w:rsid w:val="00A76625"/>
    <w:rsid w:val="00A83BBA"/>
    <w:rsid w:val="00A93A97"/>
    <w:rsid w:val="00A942CD"/>
    <w:rsid w:val="00AA6F6E"/>
    <w:rsid w:val="00AB016F"/>
    <w:rsid w:val="00AB05DC"/>
    <w:rsid w:val="00AB6996"/>
    <w:rsid w:val="00AC0D93"/>
    <w:rsid w:val="00AC3444"/>
    <w:rsid w:val="00AC365E"/>
    <w:rsid w:val="00AC6F1A"/>
    <w:rsid w:val="00AD013A"/>
    <w:rsid w:val="00AD4587"/>
    <w:rsid w:val="00AE4774"/>
    <w:rsid w:val="00AE5692"/>
    <w:rsid w:val="00AF37C3"/>
    <w:rsid w:val="00AF51B3"/>
    <w:rsid w:val="00AF713D"/>
    <w:rsid w:val="00B01F00"/>
    <w:rsid w:val="00B01F63"/>
    <w:rsid w:val="00B04F59"/>
    <w:rsid w:val="00B136F1"/>
    <w:rsid w:val="00B14E10"/>
    <w:rsid w:val="00B1506E"/>
    <w:rsid w:val="00B17536"/>
    <w:rsid w:val="00B20B7C"/>
    <w:rsid w:val="00B22D32"/>
    <w:rsid w:val="00B260B7"/>
    <w:rsid w:val="00B269EC"/>
    <w:rsid w:val="00B26AE9"/>
    <w:rsid w:val="00B40642"/>
    <w:rsid w:val="00B43BDD"/>
    <w:rsid w:val="00B50EE0"/>
    <w:rsid w:val="00B52FB4"/>
    <w:rsid w:val="00B54F73"/>
    <w:rsid w:val="00B55992"/>
    <w:rsid w:val="00B5682E"/>
    <w:rsid w:val="00B6798D"/>
    <w:rsid w:val="00B74FFA"/>
    <w:rsid w:val="00B81948"/>
    <w:rsid w:val="00BB078C"/>
    <w:rsid w:val="00BC1371"/>
    <w:rsid w:val="00BC3700"/>
    <w:rsid w:val="00BC39F0"/>
    <w:rsid w:val="00BD03FE"/>
    <w:rsid w:val="00BD18C9"/>
    <w:rsid w:val="00BD2DAA"/>
    <w:rsid w:val="00BD5E81"/>
    <w:rsid w:val="00BD7563"/>
    <w:rsid w:val="00BE051F"/>
    <w:rsid w:val="00BE4A68"/>
    <w:rsid w:val="00BE72F7"/>
    <w:rsid w:val="00BF7A5C"/>
    <w:rsid w:val="00C0013D"/>
    <w:rsid w:val="00C02A16"/>
    <w:rsid w:val="00C0515A"/>
    <w:rsid w:val="00C0638A"/>
    <w:rsid w:val="00C104C6"/>
    <w:rsid w:val="00C23140"/>
    <w:rsid w:val="00C3390B"/>
    <w:rsid w:val="00C36EFD"/>
    <w:rsid w:val="00C37876"/>
    <w:rsid w:val="00C42F7F"/>
    <w:rsid w:val="00C469C1"/>
    <w:rsid w:val="00C5636A"/>
    <w:rsid w:val="00C564CB"/>
    <w:rsid w:val="00C61CB9"/>
    <w:rsid w:val="00C63B7C"/>
    <w:rsid w:val="00C64A03"/>
    <w:rsid w:val="00C666E1"/>
    <w:rsid w:val="00C76E3E"/>
    <w:rsid w:val="00C85382"/>
    <w:rsid w:val="00C86774"/>
    <w:rsid w:val="00C91E1F"/>
    <w:rsid w:val="00C96A49"/>
    <w:rsid w:val="00CA11BC"/>
    <w:rsid w:val="00CA5361"/>
    <w:rsid w:val="00CB376B"/>
    <w:rsid w:val="00CB7F2E"/>
    <w:rsid w:val="00CC3FA7"/>
    <w:rsid w:val="00CC7F1E"/>
    <w:rsid w:val="00CC7F88"/>
    <w:rsid w:val="00CD1759"/>
    <w:rsid w:val="00CD4518"/>
    <w:rsid w:val="00CD4635"/>
    <w:rsid w:val="00CF0325"/>
    <w:rsid w:val="00CF2430"/>
    <w:rsid w:val="00CF4E72"/>
    <w:rsid w:val="00CF6BE2"/>
    <w:rsid w:val="00CF79FF"/>
    <w:rsid w:val="00D00CF8"/>
    <w:rsid w:val="00D02BC4"/>
    <w:rsid w:val="00D05E02"/>
    <w:rsid w:val="00D07664"/>
    <w:rsid w:val="00D178C8"/>
    <w:rsid w:val="00D17D29"/>
    <w:rsid w:val="00D20698"/>
    <w:rsid w:val="00D20738"/>
    <w:rsid w:val="00D23FD0"/>
    <w:rsid w:val="00D27F4A"/>
    <w:rsid w:val="00D346C8"/>
    <w:rsid w:val="00D34711"/>
    <w:rsid w:val="00D43AB1"/>
    <w:rsid w:val="00D47620"/>
    <w:rsid w:val="00D4797B"/>
    <w:rsid w:val="00D51E0F"/>
    <w:rsid w:val="00D60110"/>
    <w:rsid w:val="00D72662"/>
    <w:rsid w:val="00D72A7E"/>
    <w:rsid w:val="00D76D5D"/>
    <w:rsid w:val="00D81A1B"/>
    <w:rsid w:val="00D82D8C"/>
    <w:rsid w:val="00D87DE3"/>
    <w:rsid w:val="00D91296"/>
    <w:rsid w:val="00D95B95"/>
    <w:rsid w:val="00DA1127"/>
    <w:rsid w:val="00DA2AC7"/>
    <w:rsid w:val="00DA6CDB"/>
    <w:rsid w:val="00DB0118"/>
    <w:rsid w:val="00DB13CE"/>
    <w:rsid w:val="00DB4885"/>
    <w:rsid w:val="00DB4E60"/>
    <w:rsid w:val="00DB5CE2"/>
    <w:rsid w:val="00DB7D3D"/>
    <w:rsid w:val="00DC6CEA"/>
    <w:rsid w:val="00DD28BA"/>
    <w:rsid w:val="00DD30ED"/>
    <w:rsid w:val="00DD738C"/>
    <w:rsid w:val="00DE0AEB"/>
    <w:rsid w:val="00DE1CC2"/>
    <w:rsid w:val="00DE2821"/>
    <w:rsid w:val="00DE432B"/>
    <w:rsid w:val="00DE66FC"/>
    <w:rsid w:val="00DE7A97"/>
    <w:rsid w:val="00DF0907"/>
    <w:rsid w:val="00DF0F68"/>
    <w:rsid w:val="00DF3182"/>
    <w:rsid w:val="00DF7A0F"/>
    <w:rsid w:val="00DF7B00"/>
    <w:rsid w:val="00E04A96"/>
    <w:rsid w:val="00E07D4B"/>
    <w:rsid w:val="00E14988"/>
    <w:rsid w:val="00E2184F"/>
    <w:rsid w:val="00E24A54"/>
    <w:rsid w:val="00E27943"/>
    <w:rsid w:val="00E327CF"/>
    <w:rsid w:val="00E36E19"/>
    <w:rsid w:val="00E427AE"/>
    <w:rsid w:val="00E461B5"/>
    <w:rsid w:val="00E829BC"/>
    <w:rsid w:val="00E82A88"/>
    <w:rsid w:val="00E836B3"/>
    <w:rsid w:val="00E8607C"/>
    <w:rsid w:val="00E87D87"/>
    <w:rsid w:val="00E963D5"/>
    <w:rsid w:val="00E96ABA"/>
    <w:rsid w:val="00EB5031"/>
    <w:rsid w:val="00EB5B1D"/>
    <w:rsid w:val="00EB631A"/>
    <w:rsid w:val="00EB6F8D"/>
    <w:rsid w:val="00EC4340"/>
    <w:rsid w:val="00EC47EE"/>
    <w:rsid w:val="00ED5410"/>
    <w:rsid w:val="00ED6A4F"/>
    <w:rsid w:val="00EE49C8"/>
    <w:rsid w:val="00EF2F25"/>
    <w:rsid w:val="00F04E2D"/>
    <w:rsid w:val="00F07A92"/>
    <w:rsid w:val="00F108EE"/>
    <w:rsid w:val="00F13E06"/>
    <w:rsid w:val="00F1593F"/>
    <w:rsid w:val="00F220D0"/>
    <w:rsid w:val="00F31A72"/>
    <w:rsid w:val="00F34EEE"/>
    <w:rsid w:val="00F420AA"/>
    <w:rsid w:val="00F46629"/>
    <w:rsid w:val="00F51677"/>
    <w:rsid w:val="00F605FF"/>
    <w:rsid w:val="00F67451"/>
    <w:rsid w:val="00F707FD"/>
    <w:rsid w:val="00F74202"/>
    <w:rsid w:val="00F750D7"/>
    <w:rsid w:val="00F90EDB"/>
    <w:rsid w:val="00F93FBE"/>
    <w:rsid w:val="00F9629B"/>
    <w:rsid w:val="00FA0183"/>
    <w:rsid w:val="00FA24CA"/>
    <w:rsid w:val="00FA273E"/>
    <w:rsid w:val="00FA41B1"/>
    <w:rsid w:val="00FA4EAC"/>
    <w:rsid w:val="00FA531B"/>
    <w:rsid w:val="00FB0098"/>
    <w:rsid w:val="00FB0965"/>
    <w:rsid w:val="00FB1E0E"/>
    <w:rsid w:val="00FB23AC"/>
    <w:rsid w:val="00FB5C31"/>
    <w:rsid w:val="00FC3B6A"/>
    <w:rsid w:val="00FC4FD7"/>
    <w:rsid w:val="00FC67FA"/>
    <w:rsid w:val="00FD07D8"/>
    <w:rsid w:val="00FD0CAC"/>
    <w:rsid w:val="00FD635D"/>
    <w:rsid w:val="00FD6811"/>
    <w:rsid w:val="00FD6B79"/>
    <w:rsid w:val="00FD70E0"/>
    <w:rsid w:val="00FE5336"/>
    <w:rsid w:val="00FE5DB8"/>
    <w:rsid w:val="00FE793F"/>
    <w:rsid w:val="00FF1A1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AA875F"/>
  <w15:chartTrackingRefBased/>
  <w15:docId w15:val="{0212A7EF-1E14-4F2E-80F2-3D6A86EE6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40946"/>
    <w:pPr>
      <w:widowControl w:val="0"/>
      <w:autoSpaceDE w:val="0"/>
      <w:autoSpaceDN w:val="0"/>
      <w:spacing w:line="240" w:lineRule="auto"/>
    </w:pPr>
    <w:rPr>
      <w:rFonts w:ascii="Verdana" w:eastAsia="Verdana" w:hAnsi="Verdana" w:cs="Verdana"/>
      <w:kern w:val="0"/>
      <w14:ligatures w14:val="none"/>
    </w:rPr>
  </w:style>
  <w:style w:type="paragraph" w:styleId="Kop1">
    <w:name w:val="heading 1"/>
    <w:basedOn w:val="Standaard"/>
    <w:next w:val="Standaard"/>
    <w:link w:val="Kop1Char"/>
    <w:uiPriority w:val="9"/>
    <w:qFormat/>
    <w:rsid w:val="0064094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4094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4094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4094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4094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40946"/>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40946"/>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40946"/>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40946"/>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4094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4094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4094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4094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4094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4094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4094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4094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40946"/>
    <w:rPr>
      <w:rFonts w:eastAsiaTheme="majorEastAsia" w:cstheme="majorBidi"/>
      <w:color w:val="272727" w:themeColor="text1" w:themeTint="D8"/>
    </w:rPr>
  </w:style>
  <w:style w:type="paragraph" w:styleId="Titel">
    <w:name w:val="Title"/>
    <w:basedOn w:val="Standaard"/>
    <w:next w:val="Standaard"/>
    <w:link w:val="TitelChar"/>
    <w:uiPriority w:val="10"/>
    <w:qFormat/>
    <w:rsid w:val="00640946"/>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4094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40946"/>
    <w:pPr>
      <w:numPr>
        <w:ilvl w:val="1"/>
      </w:numPr>
      <w:spacing w:after="160"/>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4094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40946"/>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640946"/>
    <w:rPr>
      <w:i/>
      <w:iCs/>
      <w:color w:val="404040" w:themeColor="text1" w:themeTint="BF"/>
    </w:rPr>
  </w:style>
  <w:style w:type="paragraph" w:styleId="Lijstalinea">
    <w:name w:val="List Paragraph"/>
    <w:basedOn w:val="Standaard"/>
    <w:uiPriority w:val="34"/>
    <w:qFormat/>
    <w:rsid w:val="00640946"/>
    <w:pPr>
      <w:ind w:left="720"/>
      <w:contextualSpacing/>
    </w:pPr>
  </w:style>
  <w:style w:type="character" w:styleId="Intensievebenadrukking">
    <w:name w:val="Intense Emphasis"/>
    <w:basedOn w:val="Standaardalinea-lettertype"/>
    <w:uiPriority w:val="21"/>
    <w:qFormat/>
    <w:rsid w:val="00640946"/>
    <w:rPr>
      <w:i/>
      <w:iCs/>
      <w:color w:val="0F4761" w:themeColor="accent1" w:themeShade="BF"/>
    </w:rPr>
  </w:style>
  <w:style w:type="paragraph" w:styleId="Duidelijkcitaat">
    <w:name w:val="Intense Quote"/>
    <w:basedOn w:val="Standaard"/>
    <w:next w:val="Standaard"/>
    <w:link w:val="DuidelijkcitaatChar"/>
    <w:uiPriority w:val="30"/>
    <w:qFormat/>
    <w:rsid w:val="006409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40946"/>
    <w:rPr>
      <w:i/>
      <w:iCs/>
      <w:color w:val="0F4761" w:themeColor="accent1" w:themeShade="BF"/>
    </w:rPr>
  </w:style>
  <w:style w:type="character" w:styleId="Intensieveverwijzing">
    <w:name w:val="Intense Reference"/>
    <w:basedOn w:val="Standaardalinea-lettertype"/>
    <w:uiPriority w:val="32"/>
    <w:qFormat/>
    <w:rsid w:val="00640946"/>
    <w:rPr>
      <w:b/>
      <w:bCs/>
      <w:smallCaps/>
      <w:color w:val="0F4761" w:themeColor="accent1" w:themeShade="BF"/>
      <w:spacing w:val="5"/>
    </w:rPr>
  </w:style>
  <w:style w:type="paragraph" w:styleId="Plattetekst">
    <w:name w:val="Body Text"/>
    <w:basedOn w:val="Standaard"/>
    <w:link w:val="PlattetekstChar"/>
    <w:uiPriority w:val="1"/>
    <w:qFormat/>
    <w:rsid w:val="00640946"/>
    <w:rPr>
      <w:sz w:val="18"/>
      <w:szCs w:val="18"/>
    </w:rPr>
  </w:style>
  <w:style w:type="character" w:customStyle="1" w:styleId="PlattetekstChar">
    <w:name w:val="Platte tekst Char"/>
    <w:basedOn w:val="Standaardalinea-lettertype"/>
    <w:link w:val="Plattetekst"/>
    <w:uiPriority w:val="1"/>
    <w:rsid w:val="00640946"/>
    <w:rPr>
      <w:rFonts w:ascii="Verdana" w:eastAsia="Verdana" w:hAnsi="Verdana" w:cs="Verdana"/>
      <w:kern w:val="0"/>
      <w:sz w:val="18"/>
      <w:szCs w:val="18"/>
      <w14:ligatures w14:val="none"/>
    </w:rPr>
  </w:style>
  <w:style w:type="character" w:styleId="Regelnummer">
    <w:name w:val="line number"/>
    <w:basedOn w:val="Standaardalinea-lettertype"/>
    <w:uiPriority w:val="99"/>
    <w:semiHidden/>
    <w:unhideWhenUsed/>
    <w:rsid w:val="007C1D75"/>
  </w:style>
  <w:style w:type="paragraph" w:styleId="Ballontekst">
    <w:name w:val="Balloon Text"/>
    <w:basedOn w:val="Standaard"/>
    <w:link w:val="BallontekstChar"/>
    <w:uiPriority w:val="99"/>
    <w:semiHidden/>
    <w:unhideWhenUsed/>
    <w:rsid w:val="00D34711"/>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D34711"/>
    <w:rPr>
      <w:rFonts w:ascii="Segoe UI" w:eastAsia="Verdana" w:hAnsi="Segoe UI" w:cs="Segoe UI"/>
      <w:kern w:val="0"/>
      <w:sz w:val="18"/>
      <w:szCs w:val="18"/>
      <w14:ligatures w14:val="none"/>
    </w:rPr>
  </w:style>
  <w:style w:type="character" w:styleId="Verwijzingopmerking">
    <w:name w:val="annotation reference"/>
    <w:basedOn w:val="Standaardalinea-lettertype"/>
    <w:uiPriority w:val="99"/>
    <w:semiHidden/>
    <w:unhideWhenUsed/>
    <w:rsid w:val="00DB4885"/>
    <w:rPr>
      <w:sz w:val="16"/>
      <w:szCs w:val="16"/>
    </w:rPr>
  </w:style>
  <w:style w:type="paragraph" w:styleId="Tekstopmerking">
    <w:name w:val="annotation text"/>
    <w:basedOn w:val="Standaard"/>
    <w:link w:val="TekstopmerkingChar"/>
    <w:uiPriority w:val="99"/>
    <w:unhideWhenUsed/>
    <w:rsid w:val="00DB4885"/>
    <w:rPr>
      <w:sz w:val="20"/>
      <w:szCs w:val="20"/>
    </w:rPr>
  </w:style>
  <w:style w:type="character" w:customStyle="1" w:styleId="TekstopmerkingChar">
    <w:name w:val="Tekst opmerking Char"/>
    <w:basedOn w:val="Standaardalinea-lettertype"/>
    <w:link w:val="Tekstopmerking"/>
    <w:uiPriority w:val="99"/>
    <w:rsid w:val="00DB4885"/>
    <w:rPr>
      <w:rFonts w:ascii="Verdana" w:eastAsia="Verdana" w:hAnsi="Verdana" w:cs="Verdana"/>
      <w:kern w:val="0"/>
      <w:sz w:val="20"/>
      <w:szCs w:val="20"/>
      <w14:ligatures w14:val="none"/>
    </w:rPr>
  </w:style>
  <w:style w:type="paragraph" w:styleId="Onderwerpvanopmerking">
    <w:name w:val="annotation subject"/>
    <w:basedOn w:val="Tekstopmerking"/>
    <w:next w:val="Tekstopmerking"/>
    <w:link w:val="OnderwerpvanopmerkingChar"/>
    <w:uiPriority w:val="99"/>
    <w:semiHidden/>
    <w:unhideWhenUsed/>
    <w:rsid w:val="00DB4885"/>
    <w:rPr>
      <w:b/>
      <w:bCs/>
    </w:rPr>
  </w:style>
  <w:style w:type="character" w:customStyle="1" w:styleId="OnderwerpvanopmerkingChar">
    <w:name w:val="Onderwerp van opmerking Char"/>
    <w:basedOn w:val="TekstopmerkingChar"/>
    <w:link w:val="Onderwerpvanopmerking"/>
    <w:uiPriority w:val="99"/>
    <w:semiHidden/>
    <w:rsid w:val="00DB4885"/>
    <w:rPr>
      <w:rFonts w:ascii="Verdana" w:eastAsia="Verdana" w:hAnsi="Verdana" w:cs="Verdana"/>
      <w:b/>
      <w:bCs/>
      <w:kern w:val="0"/>
      <w:sz w:val="20"/>
      <w:szCs w:val="20"/>
      <w14:ligatures w14:val="none"/>
    </w:rPr>
  </w:style>
  <w:style w:type="paragraph" w:styleId="Revisie">
    <w:name w:val="Revision"/>
    <w:hidden/>
    <w:uiPriority w:val="99"/>
    <w:semiHidden/>
    <w:rsid w:val="00670AF5"/>
    <w:pPr>
      <w:spacing w:line="240" w:lineRule="auto"/>
    </w:pPr>
    <w:rPr>
      <w:rFonts w:ascii="Verdana" w:eastAsia="Verdana" w:hAnsi="Verdana" w:cs="Verdana"/>
      <w:kern w:val="0"/>
      <w14:ligatures w14:val="none"/>
    </w:rPr>
  </w:style>
  <w:style w:type="paragraph" w:styleId="Koptekst">
    <w:name w:val="header"/>
    <w:basedOn w:val="Standaard"/>
    <w:link w:val="KoptekstChar"/>
    <w:uiPriority w:val="99"/>
    <w:unhideWhenUsed/>
    <w:rsid w:val="00670AF5"/>
    <w:pPr>
      <w:tabs>
        <w:tab w:val="center" w:pos="4536"/>
        <w:tab w:val="right" w:pos="9072"/>
      </w:tabs>
    </w:pPr>
  </w:style>
  <w:style w:type="character" w:customStyle="1" w:styleId="KoptekstChar">
    <w:name w:val="Koptekst Char"/>
    <w:basedOn w:val="Standaardalinea-lettertype"/>
    <w:link w:val="Koptekst"/>
    <w:uiPriority w:val="99"/>
    <w:rsid w:val="00670AF5"/>
    <w:rPr>
      <w:rFonts w:ascii="Verdana" w:eastAsia="Verdana" w:hAnsi="Verdana" w:cs="Verdana"/>
      <w:kern w:val="0"/>
      <w14:ligatures w14:val="none"/>
    </w:rPr>
  </w:style>
  <w:style w:type="paragraph" w:styleId="Voettekst">
    <w:name w:val="footer"/>
    <w:basedOn w:val="Standaard"/>
    <w:link w:val="VoettekstChar"/>
    <w:uiPriority w:val="99"/>
    <w:unhideWhenUsed/>
    <w:rsid w:val="00670AF5"/>
    <w:pPr>
      <w:tabs>
        <w:tab w:val="center" w:pos="4536"/>
        <w:tab w:val="right" w:pos="9072"/>
      </w:tabs>
    </w:pPr>
  </w:style>
  <w:style w:type="character" w:customStyle="1" w:styleId="VoettekstChar">
    <w:name w:val="Voettekst Char"/>
    <w:basedOn w:val="Standaardalinea-lettertype"/>
    <w:link w:val="Voettekst"/>
    <w:uiPriority w:val="99"/>
    <w:rsid w:val="00670AF5"/>
    <w:rPr>
      <w:rFonts w:ascii="Verdana" w:eastAsia="Verdana" w:hAnsi="Verdana" w:cs="Verdana"/>
      <w:kern w:val="0"/>
      <w14:ligatures w14:val="none"/>
    </w:rPr>
  </w:style>
  <w:style w:type="character" w:customStyle="1" w:styleId="broodtekstChar1">
    <w:name w:val="broodtekst Char1"/>
    <w:basedOn w:val="Standaardalinea-lettertype"/>
    <w:link w:val="broodtekst"/>
    <w:locked/>
    <w:rsid w:val="009D774D"/>
    <w:rPr>
      <w:rFonts w:ascii="Verdana" w:hAnsi="Verdana"/>
      <w:sz w:val="18"/>
      <w:szCs w:val="18"/>
      <w:lang w:eastAsia="nl-NL"/>
    </w:rPr>
  </w:style>
  <w:style w:type="paragraph" w:customStyle="1" w:styleId="broodtekst">
    <w:name w:val="broodtekst"/>
    <w:basedOn w:val="Standaard"/>
    <w:link w:val="broodtekstChar1"/>
    <w:qFormat/>
    <w:rsid w:val="009D774D"/>
    <w:pPr>
      <w:widowControl/>
      <w:adjustRightInd w:val="0"/>
      <w:spacing w:line="240" w:lineRule="atLeast"/>
    </w:pPr>
    <w:rPr>
      <w:rFonts w:eastAsiaTheme="minorHAnsi" w:cstheme="minorBidi"/>
      <w:kern w:val="2"/>
      <w:sz w:val="18"/>
      <w:szCs w:val="18"/>
      <w:lang w:eastAsia="nl-NL"/>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524932">
      <w:bodyDiv w:val="1"/>
      <w:marLeft w:val="0"/>
      <w:marRight w:val="0"/>
      <w:marTop w:val="0"/>
      <w:marBottom w:val="0"/>
      <w:divBdr>
        <w:top w:val="none" w:sz="0" w:space="0" w:color="auto"/>
        <w:left w:val="none" w:sz="0" w:space="0" w:color="auto"/>
        <w:bottom w:val="none" w:sz="0" w:space="0" w:color="auto"/>
        <w:right w:val="none" w:sz="0" w:space="0" w:color="auto"/>
      </w:divBdr>
    </w:div>
    <w:div w:id="1654065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0F55183A37A9A429282B9F8FE03A2F9" ma:contentTypeVersion="24" ma:contentTypeDescription="Een nieuw document maken." ma:contentTypeScope="" ma:versionID="978e35d7d82b2b62aca4021c81801fb6">
  <xsd:schema xmlns:xsd="http://www.w3.org/2001/XMLSchema" xmlns:xs="http://www.w3.org/2001/XMLSchema" xmlns:p="http://schemas.microsoft.com/office/2006/metadata/properties" xmlns:ns2="285272c0-f97d-4d9b-a4a0-eba55d1a707e" xmlns:ns3="763ba20c-3885-41c9-a36e-ba4586198d2f" targetNamespace="http://schemas.microsoft.com/office/2006/metadata/properties" ma:root="true" ma:fieldsID="ae5e914e54d46a93def55c4a2e55fe1c" ns2:_="" ns3:_="">
    <xsd:import namespace="285272c0-f97d-4d9b-a4a0-eba55d1a707e"/>
    <xsd:import namespace="763ba20c-3885-41c9-a36e-ba4586198d2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Locatie" minOccurs="0"/>
                <xsd:element ref="ns2:f3290d22-3fa8-44ab-a3f3-2f3bc8f7be11CountryOrRegion" minOccurs="0"/>
                <xsd:element ref="ns2:f3290d22-3fa8-44ab-a3f3-2f3bc8f7be11State" minOccurs="0"/>
                <xsd:element ref="ns2:f3290d22-3fa8-44ab-a3f3-2f3bc8f7be11City" minOccurs="0"/>
                <xsd:element ref="ns2:f3290d22-3fa8-44ab-a3f3-2f3bc8f7be11PostalCode" minOccurs="0"/>
                <xsd:element ref="ns2:f3290d22-3fa8-44ab-a3f3-2f3bc8f7be11Street" minOccurs="0"/>
                <xsd:element ref="ns2:f3290d22-3fa8-44ab-a3f3-2f3bc8f7be11GeoLoc" minOccurs="0"/>
                <xsd:element ref="ns2:f3290d22-3fa8-44ab-a3f3-2f3bc8f7be11DispName"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5272c0-f97d-4d9b-a4a0-eba55d1a70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b795ac84-772f-42c9-a657-b089b11b75c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Locatie" ma:index="22" nillable="true" ma:displayName="Locatie" ma:format="Dropdown" ma:internalName="Locatie">
      <xsd:simpleType>
        <xsd:restriction base="dms:Unknown"/>
      </xsd:simpleType>
    </xsd:element>
    <xsd:element name="f3290d22-3fa8-44ab-a3f3-2f3bc8f7be11CountryOrRegion" ma:index="23" nillable="true" ma:displayName="Locatie: land" ma:internalName="CountryOrRegion" ma:readOnly="true">
      <xsd:simpleType>
        <xsd:restriction base="dms:Text"/>
      </xsd:simpleType>
    </xsd:element>
    <xsd:element name="f3290d22-3fa8-44ab-a3f3-2f3bc8f7be11State" ma:index="24" nillable="true" ma:displayName="Locatie: provincie" ma:internalName="State" ma:readOnly="true">
      <xsd:simpleType>
        <xsd:restriction base="dms:Text"/>
      </xsd:simpleType>
    </xsd:element>
    <xsd:element name="f3290d22-3fa8-44ab-a3f3-2f3bc8f7be11City" ma:index="25" nillable="true" ma:displayName="Locatie: stad" ma:internalName="City" ma:readOnly="true">
      <xsd:simpleType>
        <xsd:restriction base="dms:Text"/>
      </xsd:simpleType>
    </xsd:element>
    <xsd:element name="f3290d22-3fa8-44ab-a3f3-2f3bc8f7be11PostalCode" ma:index="26" nillable="true" ma:displayName="Locatie: postcode" ma:internalName="PostalCode" ma:readOnly="true">
      <xsd:simpleType>
        <xsd:restriction base="dms:Text"/>
      </xsd:simpleType>
    </xsd:element>
    <xsd:element name="f3290d22-3fa8-44ab-a3f3-2f3bc8f7be11Street" ma:index="27" nillable="true" ma:displayName="Locatie: straat" ma:internalName="Street" ma:readOnly="true">
      <xsd:simpleType>
        <xsd:restriction base="dms:Text"/>
      </xsd:simpleType>
    </xsd:element>
    <xsd:element name="f3290d22-3fa8-44ab-a3f3-2f3bc8f7be11GeoLoc" ma:index="28" nillable="true" ma:displayName="Locatie: coördinaten" ma:internalName="GeoLoc" ma:readOnly="true">
      <xsd:simpleType>
        <xsd:restriction base="dms:Unknown"/>
      </xsd:simpleType>
    </xsd:element>
    <xsd:element name="f3290d22-3fa8-44ab-a3f3-2f3bc8f7be11DispName" ma:index="29" nillable="true" ma:displayName="Locatie: naam" ma:internalName="DispName" ma:readOnly="true">
      <xsd:simpleType>
        <xsd:restriction base="dms:Text"/>
      </xsd:simpleType>
    </xsd:element>
    <xsd:element name="MediaLengthInSeconds" ma:index="30" nillable="true" ma:displayName="MediaLengthInSeconds" ma:hidden="true" ma:internalName="MediaLengthInSeconds" ma:readOnly="true">
      <xsd:simpleType>
        <xsd:restriction base="dms:Unknown"/>
      </xsd:simpleType>
    </xsd:element>
    <xsd:element name="MediaServiceBillingMetadata" ma:index="3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63ba20c-3885-41c9-a36e-ba4586198d2f"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14" nillable="true" ma:displayName="Taxonomy Catch All Column" ma:hidden="true" ma:list="{ac5418e7-237e-4542-8508-13e870e4ab2c}" ma:internalName="TaxCatchAll" ma:showField="CatchAllData" ma:web="763ba20c-3885-41c9-a36e-ba4586198d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ocatie xmlns="285272c0-f97d-4d9b-a4a0-eba55d1a707e" xsi:nil="true"/>
    <TaxCatchAll xmlns="763ba20c-3885-41c9-a36e-ba4586198d2f" xsi:nil="true"/>
    <lcf76f155ced4ddcb4097134ff3c332f xmlns="285272c0-f97d-4d9b-a4a0-eba55d1a707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C03A189-39D2-46E2-9C55-C1F08C0453AB}">
  <ds:schemaRefs>
    <ds:schemaRef ds:uri="http://schemas.openxmlformats.org/officeDocument/2006/bibliography"/>
  </ds:schemaRefs>
</ds:datastoreItem>
</file>

<file path=customXml/itemProps2.xml><?xml version="1.0" encoding="utf-8"?>
<ds:datastoreItem xmlns:ds="http://schemas.openxmlformats.org/officeDocument/2006/customXml" ds:itemID="{264E770B-B7A8-46CA-8428-E072DD5E301A}"/>
</file>

<file path=customXml/itemProps3.xml><?xml version="1.0" encoding="utf-8"?>
<ds:datastoreItem xmlns:ds="http://schemas.openxmlformats.org/officeDocument/2006/customXml" ds:itemID="{A6567E31-8C01-4F07-8596-B204DCB52009}"/>
</file>

<file path=customXml/itemProps4.xml><?xml version="1.0" encoding="utf-8"?>
<ds:datastoreItem xmlns:ds="http://schemas.openxmlformats.org/officeDocument/2006/customXml" ds:itemID="{EA037915-A868-464E-A78A-36FBC84754D4}"/>
</file>

<file path=docProps/app.xml><?xml version="1.0" encoding="utf-8"?>
<Properties xmlns="http://schemas.openxmlformats.org/officeDocument/2006/extended-properties" xmlns:vt="http://schemas.openxmlformats.org/officeDocument/2006/docPropsVTypes">
  <Template>Normal</Template>
  <TotalTime>9</TotalTime>
  <Pages>7</Pages>
  <Words>2892</Words>
  <Characters>15906</Characters>
  <Application>Microsoft Office Word</Application>
  <DocSecurity>4</DocSecurity>
  <Lines>132</Lines>
  <Paragraphs>37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Mieke van de Belt</dc:creator>
  <cp:keywords/>
  <dc:description/>
  <cp:lastModifiedBy>Vrijmoed, Lisette</cp:lastModifiedBy>
  <cp:revision>2</cp:revision>
  <dcterms:created xsi:type="dcterms:W3CDTF">2026-02-16T16:26:00Z</dcterms:created>
  <dcterms:modified xsi:type="dcterms:W3CDTF">2026-02-16T16:26:00Z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0x01010050F55183A37A9A429282B9F8FE03A2F9</vt:lpwstr>
  </property>
</Properties>
</file>