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4216" w14:textId="77777777" w:rsidR="00640946" w:rsidRDefault="00640946" w:rsidP="003F66A9">
      <w:pPr>
        <w:tabs>
          <w:tab w:val="left" w:pos="5687"/>
        </w:tabs>
        <w:ind w:left="4705"/>
        <w:rPr>
          <w:rFonts w:ascii="Times New Roman"/>
          <w:sz w:val="20"/>
        </w:rPr>
      </w:pPr>
      <w:bookmarkStart w:id="0" w:name="_Hlk193753384"/>
      <w:r>
        <w:rPr>
          <w:rFonts w:ascii="Times New Roman"/>
          <w:noProof/>
          <w:sz w:val="20"/>
          <w:lang w:eastAsia="nl-NL"/>
        </w:rPr>
        <w:drawing>
          <wp:inline distT="0" distB="0" distL="0" distR="0" wp14:anchorId="2EBCA27E" wp14:editId="15B27878">
            <wp:extent cx="469265" cy="1327785"/>
            <wp:effectExtent l="0" t="0" r="0" b="0"/>
            <wp:docPr id="1" name="image1.png"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rijksbreed-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265" cy="1327785"/>
                    </a:xfrm>
                    <a:prstGeom prst="rect">
                      <a:avLst/>
                    </a:prstGeom>
                    <a:noFill/>
                    <a:ln>
                      <a:noFill/>
                    </a:ln>
                  </pic:spPr>
                </pic:pic>
              </a:graphicData>
            </a:graphic>
          </wp:inline>
        </w:drawing>
      </w:r>
      <w:r>
        <w:rPr>
          <w:rFonts w:ascii="Times New Roman"/>
          <w:sz w:val="20"/>
        </w:rPr>
        <w:tab/>
      </w:r>
      <w:r>
        <w:rPr>
          <w:rFonts w:ascii="Times New Roman"/>
          <w:noProof/>
          <w:position w:val="19"/>
          <w:sz w:val="20"/>
          <w:lang w:eastAsia="nl-NL"/>
        </w:rPr>
        <w:drawing>
          <wp:inline distT="0" distB="0" distL="0" distR="0" wp14:anchorId="7AC44C03" wp14:editId="57A506AD">
            <wp:extent cx="1749425" cy="381635"/>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9425" cy="381635"/>
                    </a:xfrm>
                    <a:prstGeom prst="rect">
                      <a:avLst/>
                    </a:prstGeom>
                    <a:noFill/>
                    <a:ln>
                      <a:noFill/>
                    </a:ln>
                  </pic:spPr>
                </pic:pic>
              </a:graphicData>
            </a:graphic>
          </wp:inline>
        </w:drawing>
      </w:r>
    </w:p>
    <w:p w14:paraId="2A29FB1E" w14:textId="77777777" w:rsidR="00640946" w:rsidRDefault="00640946" w:rsidP="003F66A9">
      <w:pPr>
        <w:pStyle w:val="Plattetekst"/>
        <w:rPr>
          <w:rFonts w:ascii="Times New Roman"/>
          <w:sz w:val="20"/>
        </w:rPr>
      </w:pPr>
    </w:p>
    <w:p w14:paraId="27937F6C" w14:textId="77777777" w:rsidR="00640946" w:rsidRDefault="00640946" w:rsidP="003F66A9">
      <w:pPr>
        <w:pStyle w:val="Plattetekst"/>
        <w:rPr>
          <w:rFonts w:ascii="Times New Roman"/>
          <w:sz w:val="20"/>
        </w:rPr>
      </w:pPr>
    </w:p>
    <w:p w14:paraId="608C1DAF" w14:textId="77777777" w:rsidR="00640946" w:rsidRDefault="00640946" w:rsidP="00E447C1">
      <w:pPr>
        <w:pStyle w:val="Plattetekst"/>
        <w:rPr>
          <w:rFonts w:ascii="Times New Roman"/>
          <w:sz w:val="17"/>
        </w:rPr>
      </w:pPr>
    </w:p>
    <w:p w14:paraId="7A5BBF67" w14:textId="77777777" w:rsidR="00640946" w:rsidRDefault="00640946" w:rsidP="003F66A9">
      <w:pPr>
        <w:rPr>
          <w:rFonts w:ascii="Times New Roman"/>
          <w:sz w:val="17"/>
        </w:rPr>
        <w:sectPr w:rsidR="00640946" w:rsidSect="00640946">
          <w:footerReference w:type="default" r:id="rId10"/>
          <w:pgSz w:w="11910" w:h="16840"/>
          <w:pgMar w:top="0" w:right="660" w:bottom="600" w:left="880" w:header="708" w:footer="416" w:gutter="0"/>
          <w:pgNumType w:start="1"/>
          <w:cols w:space="708"/>
        </w:sectPr>
      </w:pPr>
    </w:p>
    <w:p w14:paraId="2CCAC3C9" w14:textId="77777777" w:rsidR="00640946" w:rsidRDefault="00640946" w:rsidP="00E447C1">
      <w:pPr>
        <w:pStyle w:val="Plattetekst"/>
        <w:ind w:left="730"/>
      </w:pPr>
      <w:r>
        <w:t>Aan</w:t>
      </w:r>
      <w:r>
        <w:rPr>
          <w:spacing w:val="-3"/>
        </w:rPr>
        <w:t xml:space="preserve"> </w:t>
      </w:r>
      <w:r>
        <w:t>de</w:t>
      </w:r>
      <w:r>
        <w:rPr>
          <w:spacing w:val="-2"/>
        </w:rPr>
        <w:t xml:space="preserve"> </w:t>
      </w:r>
      <w:r>
        <w:t>deelnemers</w:t>
      </w:r>
      <w:r>
        <w:rPr>
          <w:spacing w:val="-3"/>
        </w:rPr>
        <w:t xml:space="preserve"> </w:t>
      </w:r>
      <w:r>
        <w:t>van</w:t>
      </w:r>
      <w:r>
        <w:rPr>
          <w:spacing w:val="-1"/>
        </w:rPr>
        <w:t xml:space="preserve"> </w:t>
      </w:r>
      <w:r>
        <w:t>het</w:t>
      </w:r>
      <w:r>
        <w:rPr>
          <w:spacing w:val="-1"/>
        </w:rPr>
        <w:t xml:space="preserve"> </w:t>
      </w:r>
      <w:r>
        <w:t>GO</w:t>
      </w:r>
      <w:r>
        <w:rPr>
          <w:spacing w:val="-3"/>
        </w:rPr>
        <w:t xml:space="preserve"> </w:t>
      </w:r>
      <w:r>
        <w:t>DJI</w:t>
      </w:r>
    </w:p>
    <w:p w14:paraId="79C5C91D" w14:textId="77777777" w:rsidR="00640946" w:rsidRDefault="00640946" w:rsidP="003F66A9">
      <w:pPr>
        <w:pStyle w:val="Plattetekst"/>
        <w:rPr>
          <w:sz w:val="22"/>
        </w:rPr>
      </w:pPr>
    </w:p>
    <w:p w14:paraId="33C1483C" w14:textId="77777777" w:rsidR="00640946" w:rsidRDefault="00640946" w:rsidP="003F66A9">
      <w:pPr>
        <w:pStyle w:val="Plattetekst"/>
        <w:rPr>
          <w:sz w:val="22"/>
        </w:rPr>
      </w:pPr>
    </w:p>
    <w:p w14:paraId="18FCF274" w14:textId="77777777" w:rsidR="00640946" w:rsidRDefault="00640946" w:rsidP="003F66A9">
      <w:pPr>
        <w:pStyle w:val="Plattetekst"/>
        <w:rPr>
          <w:sz w:val="22"/>
        </w:rPr>
      </w:pPr>
    </w:p>
    <w:p w14:paraId="3AEDF8A6" w14:textId="77777777" w:rsidR="00640946" w:rsidRPr="00C371D3" w:rsidRDefault="00640946" w:rsidP="003F66A9">
      <w:pPr>
        <w:pStyle w:val="Plattetekst"/>
        <w:rPr>
          <w:b/>
          <w:sz w:val="32"/>
          <w:szCs w:val="32"/>
        </w:rPr>
      </w:pPr>
      <w:r>
        <w:rPr>
          <w:sz w:val="22"/>
        </w:rPr>
        <w:tab/>
      </w:r>
      <w:r w:rsidRPr="00C371D3">
        <w:rPr>
          <w:b/>
          <w:color w:val="595959" w:themeColor="text1" w:themeTint="A6"/>
          <w:sz w:val="32"/>
          <w:szCs w:val="32"/>
        </w:rPr>
        <w:t>Concept</w:t>
      </w:r>
    </w:p>
    <w:p w14:paraId="5668CE19" w14:textId="77777777" w:rsidR="00640946" w:rsidRDefault="00640946" w:rsidP="003F66A9">
      <w:pPr>
        <w:pStyle w:val="Plattetekst"/>
        <w:rPr>
          <w:sz w:val="22"/>
        </w:rPr>
      </w:pPr>
    </w:p>
    <w:p w14:paraId="0DB76E1A" w14:textId="77777777" w:rsidR="00640946" w:rsidRDefault="00640946" w:rsidP="003F66A9">
      <w:pPr>
        <w:pStyle w:val="Plattetekst"/>
        <w:rPr>
          <w:sz w:val="22"/>
        </w:rPr>
      </w:pPr>
    </w:p>
    <w:p w14:paraId="510786D4" w14:textId="77777777" w:rsidR="00640946" w:rsidRDefault="00640946" w:rsidP="003F66A9">
      <w:pPr>
        <w:pStyle w:val="Plattetekst"/>
        <w:rPr>
          <w:sz w:val="22"/>
        </w:rPr>
      </w:pPr>
    </w:p>
    <w:p w14:paraId="28CC5360" w14:textId="77777777" w:rsidR="00640946" w:rsidRDefault="00640946" w:rsidP="00E447C1">
      <w:pPr>
        <w:pStyle w:val="Plattetekst"/>
        <w:rPr>
          <w:sz w:val="26"/>
        </w:rPr>
      </w:pPr>
    </w:p>
    <w:p w14:paraId="41A753FB" w14:textId="77777777" w:rsidR="00640946" w:rsidRPr="0082398D" w:rsidRDefault="00640946" w:rsidP="00E447C1">
      <w:pPr>
        <w:pStyle w:val="Plattetekst"/>
        <w:ind w:left="2938" w:right="4839"/>
        <w:jc w:val="center"/>
        <w:rPr>
          <w:b/>
        </w:rPr>
      </w:pPr>
      <w:r>
        <w:rPr>
          <w:noProof/>
          <w:lang w:eastAsia="nl-NL"/>
        </w:rPr>
        <w:drawing>
          <wp:anchor distT="0" distB="0" distL="0" distR="0" simplePos="0" relativeHeight="251659264" behindDoc="0" locked="0" layoutInCell="1" allowOverlap="1" wp14:anchorId="70FDF0CA" wp14:editId="590B5C55">
            <wp:simplePos x="0" y="0"/>
            <wp:positionH relativeFrom="page">
              <wp:posOffset>1017905</wp:posOffset>
            </wp:positionH>
            <wp:positionV relativeFrom="paragraph">
              <wp:posOffset>-68580</wp:posOffset>
            </wp:positionV>
            <wp:extent cx="1114425" cy="37020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370205"/>
                    </a:xfrm>
                    <a:prstGeom prst="rect">
                      <a:avLst/>
                    </a:prstGeom>
                    <a:noFill/>
                  </pic:spPr>
                </pic:pic>
              </a:graphicData>
            </a:graphic>
            <wp14:sizeRelH relativeFrom="page">
              <wp14:pctWidth>0</wp14:pctWidth>
            </wp14:sizeRelH>
            <wp14:sizeRelV relativeFrom="page">
              <wp14:pctHeight>0</wp14:pctHeight>
            </wp14:sizeRelV>
          </wp:anchor>
        </w:drawing>
      </w:r>
      <w:r>
        <w:t>GO</w:t>
      </w:r>
      <w:r>
        <w:rPr>
          <w:spacing w:val="-3"/>
        </w:rPr>
        <w:t xml:space="preserve"> </w:t>
      </w:r>
      <w:r>
        <w:t xml:space="preserve">DJI </w:t>
      </w:r>
    </w:p>
    <w:p w14:paraId="4B4D904F" w14:textId="77777777" w:rsidR="00640946" w:rsidRDefault="00640946" w:rsidP="003F66A9">
      <w:pPr>
        <w:pStyle w:val="Plattetekst"/>
        <w:rPr>
          <w:sz w:val="20"/>
        </w:rPr>
      </w:pPr>
    </w:p>
    <w:p w14:paraId="79A61584" w14:textId="77777777" w:rsidR="00640946" w:rsidRDefault="00640946" w:rsidP="00E447C1">
      <w:pPr>
        <w:pStyle w:val="Plattetekst"/>
        <w:rPr>
          <w:sz w:val="29"/>
        </w:rPr>
      </w:pPr>
      <w:r>
        <w:rPr>
          <w:noProof/>
          <w:lang w:eastAsia="nl-NL"/>
        </w:rPr>
        <mc:AlternateContent>
          <mc:Choice Requires="wps">
            <w:drawing>
              <wp:anchor distT="0" distB="0" distL="0" distR="0" simplePos="0" relativeHeight="251660288" behindDoc="1" locked="0" layoutInCell="1" allowOverlap="1" wp14:anchorId="23E218E6" wp14:editId="33E1F83C">
                <wp:simplePos x="0" y="0"/>
                <wp:positionH relativeFrom="page">
                  <wp:posOffset>1022985</wp:posOffset>
                </wp:positionH>
                <wp:positionV relativeFrom="paragraph">
                  <wp:posOffset>256540</wp:posOffset>
                </wp:positionV>
                <wp:extent cx="4591685" cy="1270"/>
                <wp:effectExtent l="13335" t="10160" r="5080" b="7620"/>
                <wp:wrapTopAndBottom/>
                <wp:docPr id="33905936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591685" cy="1270"/>
                        </a:xfrm>
                        <a:custGeom>
                          <a:avLst/>
                          <a:gdLst>
                            <a:gd name="T0" fmla="*/ 0 w 7231"/>
                            <a:gd name="T1" fmla="*/ 0 h 1270"/>
                            <a:gd name="T2" fmla="*/ 789917775 w 7231"/>
                            <a:gd name="T3" fmla="*/ 0 h 1270"/>
                            <a:gd name="T4" fmla="*/ 789917775 w 7231"/>
                            <a:gd name="T5" fmla="*/ 0 h 1270"/>
                            <a:gd name="T6" fmla="*/ 793546800 w 7231"/>
                            <a:gd name="T7" fmla="*/ 0 h 1270"/>
                            <a:gd name="T8" fmla="*/ 793546800 w 7231"/>
                            <a:gd name="T9" fmla="*/ 0 h 1270"/>
                            <a:gd name="T10" fmla="*/ 883869200 w 7231"/>
                            <a:gd name="T11" fmla="*/ 0 h 1270"/>
                            <a:gd name="T12" fmla="*/ 883869200 w 7231"/>
                            <a:gd name="T13" fmla="*/ 0 h 1270"/>
                            <a:gd name="T14" fmla="*/ 887498225 w 7231"/>
                            <a:gd name="T15" fmla="*/ 0 h 1270"/>
                            <a:gd name="T16" fmla="*/ 887498225 w 7231"/>
                            <a:gd name="T17" fmla="*/ 0 h 1270"/>
                            <a:gd name="T18" fmla="*/ 2147483646 w 7231"/>
                            <a:gd name="T19" fmla="*/ 0 h 127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231" h="1270">
                              <a:moveTo>
                                <a:pt x="0" y="0"/>
                              </a:moveTo>
                              <a:lnTo>
                                <a:pt x="1959" y="0"/>
                              </a:lnTo>
                              <a:moveTo>
                                <a:pt x="1959" y="0"/>
                              </a:moveTo>
                              <a:lnTo>
                                <a:pt x="1968" y="0"/>
                              </a:lnTo>
                              <a:moveTo>
                                <a:pt x="1968" y="0"/>
                              </a:moveTo>
                              <a:lnTo>
                                <a:pt x="2192" y="0"/>
                              </a:lnTo>
                              <a:moveTo>
                                <a:pt x="2192" y="0"/>
                              </a:moveTo>
                              <a:lnTo>
                                <a:pt x="2201" y="0"/>
                              </a:lnTo>
                              <a:moveTo>
                                <a:pt x="2201" y="0"/>
                              </a:moveTo>
                              <a:lnTo>
                                <a:pt x="723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8BF17" id="AutoShape 2" o:spid="_x0000_s1026" style="position:absolute;margin-left:80.55pt;margin-top:20.2pt;width:361.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" path="m,l1959,t,l1968,t,l2192,t,l2201,t,l7230,e" filled="f" strokeweight=".48pt">
                <v:stroke dashstyle="1 1"/>
                <v:path arrowok="t" o:connecttype="custom" o:connectlocs="0,0;2147483646,0;2147483646,0;2147483646,0;2147483646,0;2147483646,0;2147483646,0;2147483646,0;2147483646,0;2147483646,0" o:connectangles="0,0,0,0,0,0,0,0,0,0"/>
                <o:lock v:ext="edit" aspectratio="t"/>
                <w10:wrap type="topAndBottom" anchorx="page"/>
              </v:shape>
            </w:pict>
          </mc:Fallback>
        </mc:AlternateContent>
      </w:r>
    </w:p>
    <w:p w14:paraId="73945B97" w14:textId="77777777" w:rsidR="00640946" w:rsidRDefault="00640946" w:rsidP="00E447C1">
      <w:pPr>
        <w:pStyle w:val="Plattetekst"/>
        <w:tabs>
          <w:tab w:val="left" w:pos="2922"/>
        </w:tabs>
        <w:ind w:left="730"/>
      </w:pPr>
      <w:r>
        <w:rPr>
          <w:vertAlign w:val="superscript"/>
        </w:rPr>
        <w:t>Omschrijving</w:t>
      </w:r>
      <w:r>
        <w:tab/>
        <w:t>Verslag</w:t>
      </w:r>
      <w:r>
        <w:rPr>
          <w:spacing w:val="-2"/>
        </w:rPr>
        <w:t xml:space="preserve"> </w:t>
      </w:r>
      <w:r>
        <w:t>GO</w:t>
      </w:r>
      <w:r>
        <w:rPr>
          <w:spacing w:val="-3"/>
        </w:rPr>
        <w:t xml:space="preserve"> </w:t>
      </w:r>
      <w:r>
        <w:t>DJI</w:t>
      </w:r>
    </w:p>
    <w:p w14:paraId="1D8AACC3" w14:textId="7E5F2B15" w:rsidR="00640946" w:rsidRDefault="00640946" w:rsidP="00E447C1">
      <w:pPr>
        <w:tabs>
          <w:tab w:val="left" w:pos="2922"/>
        </w:tabs>
        <w:ind w:left="730"/>
        <w:rPr>
          <w:sz w:val="18"/>
        </w:rPr>
      </w:pPr>
      <w:r>
        <w:rPr>
          <w:sz w:val="13"/>
        </w:rPr>
        <w:t>Vergaderdatum</w:t>
      </w:r>
      <w:r>
        <w:rPr>
          <w:spacing w:val="-3"/>
          <w:sz w:val="13"/>
        </w:rPr>
        <w:t xml:space="preserve"> </w:t>
      </w:r>
      <w:r>
        <w:rPr>
          <w:sz w:val="13"/>
        </w:rPr>
        <w:t>en</w:t>
      </w:r>
      <w:r>
        <w:rPr>
          <w:spacing w:val="-3"/>
          <w:sz w:val="13"/>
        </w:rPr>
        <w:t xml:space="preserve"> </w:t>
      </w:r>
      <w:r>
        <w:rPr>
          <w:sz w:val="13"/>
        </w:rPr>
        <w:t>-tijd</w:t>
      </w:r>
      <w:r>
        <w:rPr>
          <w:sz w:val="13"/>
        </w:rPr>
        <w:tab/>
      </w:r>
      <w:r w:rsidR="00343576">
        <w:rPr>
          <w:position w:val="-6"/>
          <w:sz w:val="18"/>
        </w:rPr>
        <w:t>25 november</w:t>
      </w:r>
      <w:r w:rsidR="00B20B7C">
        <w:rPr>
          <w:position w:val="-6"/>
          <w:sz w:val="18"/>
        </w:rPr>
        <w:t xml:space="preserve"> 2025, 1</w:t>
      </w:r>
      <w:r w:rsidR="00343576">
        <w:rPr>
          <w:position w:val="-6"/>
          <w:sz w:val="18"/>
        </w:rPr>
        <w:t>3</w:t>
      </w:r>
      <w:r w:rsidR="00B20B7C">
        <w:rPr>
          <w:position w:val="-6"/>
          <w:sz w:val="18"/>
        </w:rPr>
        <w:t>.00–1</w:t>
      </w:r>
      <w:r w:rsidR="00343576">
        <w:rPr>
          <w:position w:val="-6"/>
          <w:sz w:val="18"/>
        </w:rPr>
        <w:t>5</w:t>
      </w:r>
      <w:r w:rsidR="00B20B7C">
        <w:rPr>
          <w:position w:val="-6"/>
          <w:sz w:val="18"/>
        </w:rPr>
        <w:t>.</w:t>
      </w:r>
      <w:r w:rsidR="00343576">
        <w:rPr>
          <w:position w:val="-6"/>
          <w:sz w:val="18"/>
        </w:rPr>
        <w:t>0</w:t>
      </w:r>
      <w:r w:rsidR="0050534A">
        <w:rPr>
          <w:position w:val="-6"/>
          <w:sz w:val="18"/>
        </w:rPr>
        <w:t>0</w:t>
      </w:r>
      <w:r w:rsidR="00B20B7C">
        <w:rPr>
          <w:position w:val="-6"/>
          <w:sz w:val="18"/>
        </w:rPr>
        <w:t xml:space="preserve"> uur</w:t>
      </w:r>
    </w:p>
    <w:p w14:paraId="6C1286E2" w14:textId="77777777" w:rsidR="00640946" w:rsidRDefault="00640946" w:rsidP="003F66A9">
      <w:pPr>
        <w:pStyle w:val="Plattetekst"/>
        <w:rPr>
          <w:sz w:val="16"/>
        </w:rPr>
      </w:pPr>
      <w:r>
        <w:br w:type="column"/>
      </w:r>
    </w:p>
    <w:p w14:paraId="1DCD8856" w14:textId="77777777" w:rsidR="00640946" w:rsidRDefault="00640946" w:rsidP="00E447C1">
      <w:pPr>
        <w:spacing w:line="276" w:lineRule="auto"/>
        <w:ind w:left="-19" w:right="100"/>
        <w:rPr>
          <w:sz w:val="13"/>
        </w:rPr>
      </w:pPr>
      <w:r>
        <w:rPr>
          <w:b/>
          <w:sz w:val="13"/>
        </w:rPr>
        <w:t>Directie Personeel-,</w:t>
      </w:r>
      <w:r>
        <w:rPr>
          <w:b/>
          <w:spacing w:val="1"/>
          <w:sz w:val="13"/>
        </w:rPr>
        <w:t xml:space="preserve"> </w:t>
      </w:r>
      <w:r>
        <w:rPr>
          <w:b/>
          <w:sz w:val="13"/>
        </w:rPr>
        <w:t>Management- en</w:t>
      </w:r>
      <w:r>
        <w:rPr>
          <w:b/>
          <w:spacing w:val="1"/>
          <w:sz w:val="13"/>
        </w:rPr>
        <w:t xml:space="preserve"> </w:t>
      </w:r>
      <w:r>
        <w:rPr>
          <w:b/>
          <w:spacing w:val="-1"/>
          <w:sz w:val="13"/>
        </w:rPr>
        <w:t>Organisatieontwikkeling</w:t>
      </w:r>
      <w:r>
        <w:rPr>
          <w:b/>
          <w:spacing w:val="-42"/>
          <w:sz w:val="13"/>
        </w:rPr>
        <w:t xml:space="preserve"> </w:t>
      </w:r>
      <w:r>
        <w:rPr>
          <w:sz w:val="13"/>
        </w:rPr>
        <w:t>Beleid, Control en</w:t>
      </w:r>
      <w:r>
        <w:rPr>
          <w:spacing w:val="1"/>
          <w:sz w:val="13"/>
        </w:rPr>
        <w:t xml:space="preserve"> </w:t>
      </w:r>
      <w:r>
        <w:rPr>
          <w:sz w:val="13"/>
        </w:rPr>
        <w:t>Overlegzaken</w:t>
      </w:r>
    </w:p>
    <w:p w14:paraId="70F40502" w14:textId="77777777" w:rsidR="00640946" w:rsidRDefault="00640946" w:rsidP="00E447C1">
      <w:pPr>
        <w:pStyle w:val="Plattetekst"/>
        <w:rPr>
          <w:sz w:val="15"/>
        </w:rPr>
      </w:pPr>
    </w:p>
    <w:p w14:paraId="5C711FA7" w14:textId="77777777" w:rsidR="00640946" w:rsidRDefault="00640946" w:rsidP="00E447C1">
      <w:pPr>
        <w:ind w:left="-19"/>
        <w:rPr>
          <w:b/>
          <w:sz w:val="13"/>
        </w:rPr>
      </w:pPr>
      <w:r>
        <w:rPr>
          <w:b/>
          <w:sz w:val="13"/>
        </w:rPr>
        <w:t>Datum</w:t>
      </w:r>
    </w:p>
    <w:p w14:paraId="7AD8224E" w14:textId="6A663EF6" w:rsidR="00640946" w:rsidRPr="000F7A8D" w:rsidRDefault="00343576" w:rsidP="00E447C1">
      <w:pPr>
        <w:ind w:left="-19"/>
        <w:rPr>
          <w:sz w:val="13"/>
        </w:rPr>
      </w:pPr>
      <w:r>
        <w:rPr>
          <w:sz w:val="13"/>
        </w:rPr>
        <w:t xml:space="preserve">25 november </w:t>
      </w:r>
      <w:r w:rsidR="00670AF5">
        <w:rPr>
          <w:sz w:val="13"/>
        </w:rPr>
        <w:t>2025</w:t>
      </w:r>
    </w:p>
    <w:p w14:paraId="50A905F8" w14:textId="77777777" w:rsidR="00640946" w:rsidRDefault="00640946" w:rsidP="00E447C1">
      <w:pPr>
        <w:ind w:left="-19"/>
        <w:rPr>
          <w:sz w:val="2"/>
        </w:rPr>
      </w:pPr>
      <w:r>
        <w:rPr>
          <w:sz w:val="2"/>
        </w:rPr>
        <w:t>22</w:t>
      </w:r>
    </w:p>
    <w:p w14:paraId="7F56C9D7" w14:textId="77777777" w:rsidR="00640946" w:rsidRDefault="00640946" w:rsidP="003F66A9">
      <w:pPr>
        <w:pStyle w:val="Plattetekst"/>
        <w:rPr>
          <w:sz w:val="2"/>
        </w:rPr>
      </w:pPr>
    </w:p>
    <w:p w14:paraId="3F8A39A3" w14:textId="77777777" w:rsidR="00640946" w:rsidRDefault="00640946" w:rsidP="003F66A9">
      <w:pPr>
        <w:pStyle w:val="Plattetekst"/>
        <w:rPr>
          <w:sz w:val="2"/>
        </w:rPr>
      </w:pPr>
    </w:p>
    <w:p w14:paraId="34D1F7DC" w14:textId="77777777" w:rsidR="00640946" w:rsidRDefault="00640946" w:rsidP="003F66A9">
      <w:pPr>
        <w:pStyle w:val="Plattetekst"/>
        <w:rPr>
          <w:sz w:val="2"/>
        </w:rPr>
      </w:pPr>
    </w:p>
    <w:p w14:paraId="761E7DFF" w14:textId="77777777" w:rsidR="00640946" w:rsidRDefault="00640946" w:rsidP="003F66A9">
      <w:pPr>
        <w:pStyle w:val="Plattetekst"/>
        <w:rPr>
          <w:sz w:val="2"/>
        </w:rPr>
      </w:pPr>
    </w:p>
    <w:p w14:paraId="0AD49FFE" w14:textId="77777777" w:rsidR="00640946" w:rsidRDefault="00640946" w:rsidP="003F66A9">
      <w:pPr>
        <w:ind w:left="-19"/>
        <w:rPr>
          <w:b/>
          <w:sz w:val="13"/>
        </w:rPr>
      </w:pPr>
      <w:r>
        <w:rPr>
          <w:b/>
          <w:sz w:val="13"/>
        </w:rPr>
        <w:t>Notulist</w:t>
      </w:r>
    </w:p>
    <w:p w14:paraId="1A0A8C99" w14:textId="77777777" w:rsidR="00640946" w:rsidRPr="002E136E" w:rsidRDefault="00640946" w:rsidP="003F66A9">
      <w:pPr>
        <w:ind w:left="-19"/>
        <w:rPr>
          <w:b/>
          <w:sz w:val="13"/>
        </w:rPr>
      </w:pPr>
      <w:r>
        <w:rPr>
          <w:sz w:val="13"/>
        </w:rPr>
        <w:t>M. van de Belt</w:t>
      </w:r>
    </w:p>
    <w:p w14:paraId="21C07B56" w14:textId="77777777" w:rsidR="00640946" w:rsidRDefault="00640946" w:rsidP="00E447C1">
      <w:pPr>
        <w:ind w:left="-19"/>
        <w:rPr>
          <w:sz w:val="13"/>
        </w:rPr>
      </w:pPr>
      <w:r>
        <w:rPr>
          <w:sz w:val="13"/>
        </w:rPr>
        <w:t>Notuleerservice Nederland</w:t>
      </w:r>
    </w:p>
    <w:p w14:paraId="70485D18" w14:textId="77777777" w:rsidR="00640946" w:rsidRDefault="00640946" w:rsidP="00E447C1">
      <w:pPr>
        <w:pStyle w:val="Plattetekst"/>
        <w:rPr>
          <w:sz w:val="16"/>
        </w:rPr>
      </w:pPr>
    </w:p>
    <w:p w14:paraId="23284D2B" w14:textId="77777777" w:rsidR="00640946" w:rsidRDefault="00640946" w:rsidP="003F66A9">
      <w:pPr>
        <w:rPr>
          <w:sz w:val="13"/>
        </w:rPr>
        <w:sectPr w:rsidR="00640946" w:rsidSect="00640946">
          <w:type w:val="continuous"/>
          <w:pgSz w:w="11910" w:h="16840"/>
          <w:pgMar w:top="0" w:right="660" w:bottom="600" w:left="880" w:header="708" w:footer="708" w:gutter="0"/>
          <w:cols w:num="2" w:space="708" w:equalWidth="0">
            <w:col w:w="8456" w:space="40"/>
            <w:col w:w="1874"/>
          </w:cols>
        </w:sectPr>
      </w:pPr>
    </w:p>
    <w:p w14:paraId="5C253061" w14:textId="77777777" w:rsidR="00640946" w:rsidRDefault="00640946" w:rsidP="00E447C1">
      <w:pPr>
        <w:ind w:left="730"/>
        <w:rPr>
          <w:sz w:val="13"/>
        </w:rPr>
      </w:pPr>
      <w:r>
        <w:rPr>
          <w:sz w:val="13"/>
        </w:rPr>
        <w:t>Vergaderplaats</w:t>
      </w:r>
    </w:p>
    <w:p w14:paraId="19BDD733" w14:textId="77777777" w:rsidR="00640946" w:rsidRDefault="00640946" w:rsidP="00E447C1">
      <w:pPr>
        <w:pStyle w:val="Plattetekst"/>
        <w:rPr>
          <w:sz w:val="16"/>
        </w:rPr>
      </w:pPr>
    </w:p>
    <w:p w14:paraId="22F590D4" w14:textId="77777777" w:rsidR="00640946" w:rsidRDefault="00640946" w:rsidP="003F66A9">
      <w:pPr>
        <w:ind w:left="730"/>
        <w:rPr>
          <w:sz w:val="13"/>
        </w:rPr>
      </w:pPr>
      <w:r>
        <w:rPr>
          <w:sz w:val="13"/>
        </w:rPr>
        <w:t>Aanwezig</w:t>
      </w:r>
    </w:p>
    <w:p w14:paraId="41C1CB90" w14:textId="77777777" w:rsidR="00640946" w:rsidRDefault="00640946" w:rsidP="00E447C1">
      <w:pPr>
        <w:ind w:left="730"/>
        <w:rPr>
          <w:sz w:val="13"/>
        </w:rPr>
      </w:pPr>
      <w:r>
        <w:rPr>
          <w:sz w:val="13"/>
        </w:rPr>
        <w:t>Van</w:t>
      </w:r>
      <w:r>
        <w:rPr>
          <w:spacing w:val="-4"/>
          <w:sz w:val="13"/>
        </w:rPr>
        <w:t xml:space="preserve"> </w:t>
      </w:r>
      <w:r>
        <w:rPr>
          <w:sz w:val="13"/>
        </w:rPr>
        <w:t>bestuurderszijde</w:t>
      </w:r>
      <w:r>
        <w:rPr>
          <w:spacing w:val="-4"/>
          <w:sz w:val="13"/>
        </w:rPr>
        <w:t xml:space="preserve"> </w:t>
      </w:r>
      <w:r>
        <w:rPr>
          <w:sz w:val="13"/>
        </w:rPr>
        <w:t>DJI:</w:t>
      </w:r>
    </w:p>
    <w:p w14:paraId="42AB3625" w14:textId="77777777" w:rsidR="00640946" w:rsidRDefault="00640946" w:rsidP="003F66A9">
      <w:pPr>
        <w:pStyle w:val="Plattetekst"/>
        <w:rPr>
          <w:sz w:val="16"/>
        </w:rPr>
      </w:pPr>
    </w:p>
    <w:p w14:paraId="3D48F352" w14:textId="77777777" w:rsidR="00640946" w:rsidRDefault="00640946" w:rsidP="003F66A9">
      <w:pPr>
        <w:pStyle w:val="Plattetekst"/>
        <w:rPr>
          <w:sz w:val="16"/>
        </w:rPr>
      </w:pPr>
    </w:p>
    <w:p w14:paraId="32AB6E60" w14:textId="77777777" w:rsidR="00BD7563" w:rsidRDefault="00BD7563" w:rsidP="003F66A9">
      <w:pPr>
        <w:rPr>
          <w:sz w:val="16"/>
          <w:szCs w:val="18"/>
        </w:rPr>
      </w:pPr>
    </w:p>
    <w:p w14:paraId="75B62DB1" w14:textId="77777777" w:rsidR="00D00CF8" w:rsidRDefault="00D00CF8" w:rsidP="003F66A9">
      <w:pPr>
        <w:rPr>
          <w:sz w:val="13"/>
        </w:rPr>
      </w:pPr>
    </w:p>
    <w:p w14:paraId="6903D0D1" w14:textId="77777777" w:rsidR="00640946" w:rsidRDefault="00640946" w:rsidP="003F66A9">
      <w:pPr>
        <w:ind w:firstLine="708"/>
        <w:rPr>
          <w:sz w:val="13"/>
        </w:rPr>
      </w:pPr>
      <w:r>
        <w:rPr>
          <w:sz w:val="13"/>
        </w:rPr>
        <w:t>Van</w:t>
      </w:r>
      <w:r>
        <w:rPr>
          <w:spacing w:val="-3"/>
          <w:sz w:val="13"/>
        </w:rPr>
        <w:t xml:space="preserve"> </w:t>
      </w:r>
      <w:r>
        <w:rPr>
          <w:sz w:val="13"/>
        </w:rPr>
        <w:t>de</w:t>
      </w:r>
      <w:r>
        <w:rPr>
          <w:spacing w:val="-3"/>
          <w:sz w:val="13"/>
        </w:rPr>
        <w:t xml:space="preserve"> </w:t>
      </w:r>
      <w:r>
        <w:rPr>
          <w:sz w:val="13"/>
        </w:rPr>
        <w:t>zijde</w:t>
      </w:r>
      <w:r>
        <w:rPr>
          <w:spacing w:val="-2"/>
          <w:sz w:val="13"/>
        </w:rPr>
        <w:t xml:space="preserve"> </w:t>
      </w:r>
      <w:r>
        <w:rPr>
          <w:sz w:val="13"/>
        </w:rPr>
        <w:t>van</w:t>
      </w:r>
      <w:r>
        <w:rPr>
          <w:spacing w:val="-3"/>
          <w:sz w:val="13"/>
        </w:rPr>
        <w:t xml:space="preserve"> </w:t>
      </w:r>
      <w:r>
        <w:rPr>
          <w:sz w:val="13"/>
        </w:rPr>
        <w:t>de</w:t>
      </w:r>
      <w:r>
        <w:rPr>
          <w:spacing w:val="-2"/>
          <w:sz w:val="13"/>
        </w:rPr>
        <w:t xml:space="preserve"> </w:t>
      </w:r>
      <w:r>
        <w:rPr>
          <w:sz w:val="13"/>
        </w:rPr>
        <w:t>bonden:</w:t>
      </w:r>
    </w:p>
    <w:p w14:paraId="526EC2F5" w14:textId="77777777" w:rsidR="00640946" w:rsidRDefault="00640946" w:rsidP="003F66A9">
      <w:pPr>
        <w:pStyle w:val="Plattetekst"/>
        <w:rPr>
          <w:sz w:val="16"/>
        </w:rPr>
      </w:pPr>
    </w:p>
    <w:p w14:paraId="7E3A1375" w14:textId="77777777" w:rsidR="00640946" w:rsidRDefault="00640946" w:rsidP="003F66A9">
      <w:pPr>
        <w:pStyle w:val="Plattetekst"/>
        <w:rPr>
          <w:sz w:val="16"/>
        </w:rPr>
      </w:pPr>
    </w:p>
    <w:p w14:paraId="15096345" w14:textId="77777777" w:rsidR="00640946" w:rsidRDefault="00640946" w:rsidP="003F66A9">
      <w:pPr>
        <w:pStyle w:val="Plattetekst"/>
        <w:rPr>
          <w:sz w:val="16"/>
        </w:rPr>
      </w:pPr>
    </w:p>
    <w:p w14:paraId="243219F9" w14:textId="77777777" w:rsidR="00640946" w:rsidRDefault="00640946" w:rsidP="003F66A9">
      <w:pPr>
        <w:pStyle w:val="Plattetekst"/>
        <w:rPr>
          <w:sz w:val="16"/>
        </w:rPr>
      </w:pPr>
    </w:p>
    <w:p w14:paraId="311B1902" w14:textId="77777777" w:rsidR="00640946" w:rsidRDefault="00640946" w:rsidP="003F66A9">
      <w:pPr>
        <w:pStyle w:val="Plattetekst"/>
        <w:rPr>
          <w:sz w:val="16"/>
        </w:rPr>
      </w:pPr>
    </w:p>
    <w:p w14:paraId="779B3A5D" w14:textId="77777777" w:rsidR="00640946" w:rsidRDefault="00640946" w:rsidP="003F66A9">
      <w:pPr>
        <w:pStyle w:val="Plattetekst"/>
        <w:rPr>
          <w:sz w:val="16"/>
        </w:rPr>
      </w:pPr>
    </w:p>
    <w:p w14:paraId="191AFD6B" w14:textId="77777777" w:rsidR="00A76625" w:rsidRDefault="00A76625" w:rsidP="003F66A9">
      <w:pPr>
        <w:pStyle w:val="Plattetekst"/>
        <w:rPr>
          <w:sz w:val="16"/>
        </w:rPr>
      </w:pPr>
    </w:p>
    <w:p w14:paraId="725F94BA" w14:textId="77777777" w:rsidR="003322E2" w:rsidRDefault="003322E2" w:rsidP="003F66A9">
      <w:pPr>
        <w:pStyle w:val="Plattetekst"/>
        <w:rPr>
          <w:sz w:val="13"/>
          <w:szCs w:val="13"/>
        </w:rPr>
      </w:pPr>
    </w:p>
    <w:p w14:paraId="66DAED78" w14:textId="77777777" w:rsidR="00343576" w:rsidRDefault="00343576" w:rsidP="003F66A9">
      <w:pPr>
        <w:pStyle w:val="Plattetekst"/>
        <w:ind w:left="709"/>
        <w:rPr>
          <w:sz w:val="13"/>
          <w:szCs w:val="13"/>
        </w:rPr>
      </w:pPr>
    </w:p>
    <w:p w14:paraId="3F83E1B8" w14:textId="77777777" w:rsidR="00343576" w:rsidRDefault="00343576" w:rsidP="003F66A9">
      <w:pPr>
        <w:pStyle w:val="Plattetekst"/>
        <w:ind w:left="709"/>
        <w:rPr>
          <w:sz w:val="13"/>
          <w:szCs w:val="13"/>
        </w:rPr>
      </w:pPr>
    </w:p>
    <w:p w14:paraId="5830429D" w14:textId="77777777" w:rsidR="00BB66A6" w:rsidRDefault="00BB66A6" w:rsidP="003F66A9">
      <w:pPr>
        <w:pStyle w:val="Plattetekst"/>
        <w:ind w:left="709"/>
        <w:rPr>
          <w:sz w:val="13"/>
          <w:szCs w:val="13"/>
        </w:rPr>
      </w:pPr>
    </w:p>
    <w:p w14:paraId="18B6E548" w14:textId="77777777" w:rsidR="007A7E10" w:rsidRDefault="007A7E10" w:rsidP="003F66A9">
      <w:pPr>
        <w:pStyle w:val="Plattetekst"/>
        <w:ind w:left="709"/>
        <w:rPr>
          <w:sz w:val="13"/>
          <w:szCs w:val="13"/>
        </w:rPr>
      </w:pPr>
    </w:p>
    <w:p w14:paraId="57D99D54" w14:textId="2EFA6CE4" w:rsidR="00A76625" w:rsidRDefault="00A76625" w:rsidP="003F66A9">
      <w:pPr>
        <w:pStyle w:val="Plattetekst"/>
        <w:ind w:left="709"/>
        <w:rPr>
          <w:sz w:val="13"/>
          <w:szCs w:val="13"/>
        </w:rPr>
      </w:pPr>
      <w:r>
        <w:rPr>
          <w:sz w:val="13"/>
          <w:szCs w:val="13"/>
        </w:rPr>
        <w:t>Afwezig:</w:t>
      </w:r>
    </w:p>
    <w:p w14:paraId="52757FCC" w14:textId="77777777" w:rsidR="00370FED" w:rsidRDefault="00370FED" w:rsidP="003F66A9">
      <w:pPr>
        <w:pStyle w:val="Plattetekst"/>
        <w:ind w:left="709"/>
        <w:rPr>
          <w:sz w:val="13"/>
          <w:szCs w:val="13"/>
        </w:rPr>
      </w:pPr>
    </w:p>
    <w:p w14:paraId="00B49E9D" w14:textId="77777777" w:rsidR="00370FED" w:rsidRDefault="00370FED" w:rsidP="003F66A9">
      <w:pPr>
        <w:pStyle w:val="Plattetekst"/>
        <w:ind w:left="709"/>
        <w:rPr>
          <w:sz w:val="13"/>
          <w:szCs w:val="13"/>
        </w:rPr>
      </w:pPr>
    </w:p>
    <w:p w14:paraId="7FC3706E" w14:textId="77777777" w:rsidR="0028427B" w:rsidRDefault="0028427B" w:rsidP="003F66A9">
      <w:pPr>
        <w:pStyle w:val="Plattetekst"/>
        <w:ind w:left="709"/>
        <w:rPr>
          <w:sz w:val="13"/>
          <w:szCs w:val="13"/>
        </w:rPr>
      </w:pPr>
    </w:p>
    <w:p w14:paraId="70B754E5" w14:textId="77777777" w:rsidR="00195305" w:rsidRDefault="00195305" w:rsidP="003F66A9">
      <w:pPr>
        <w:pStyle w:val="Plattetekst"/>
        <w:ind w:left="709"/>
        <w:rPr>
          <w:sz w:val="13"/>
          <w:szCs w:val="13"/>
        </w:rPr>
      </w:pPr>
    </w:p>
    <w:p w14:paraId="2C3596EC" w14:textId="69DD7AA7" w:rsidR="00370FED" w:rsidRPr="00A76625" w:rsidRDefault="00370FED" w:rsidP="003F66A9">
      <w:pPr>
        <w:pStyle w:val="Plattetekst"/>
        <w:ind w:left="709"/>
        <w:rPr>
          <w:sz w:val="13"/>
          <w:szCs w:val="13"/>
        </w:rPr>
      </w:pPr>
      <w:r>
        <w:rPr>
          <w:sz w:val="13"/>
          <w:szCs w:val="13"/>
        </w:rPr>
        <w:t>Voorts aanwezig:</w:t>
      </w:r>
    </w:p>
    <w:p w14:paraId="1EEBA3D2" w14:textId="2D23FF46" w:rsidR="00640946" w:rsidRDefault="00640946" w:rsidP="00E447C1">
      <w:pPr>
        <w:pStyle w:val="Plattetekst"/>
        <w:ind w:left="273"/>
      </w:pPr>
      <w:r>
        <w:br w:type="column"/>
      </w:r>
      <w:r w:rsidR="00B20B7C">
        <w:t>Turfmarkt 147, Den Haag</w:t>
      </w:r>
    </w:p>
    <w:p w14:paraId="50F8643A" w14:textId="77777777" w:rsidR="00640946" w:rsidRDefault="00640946" w:rsidP="00E447C1">
      <w:pPr>
        <w:pStyle w:val="Plattetekst"/>
        <w:rPr>
          <w:sz w:val="21"/>
        </w:rPr>
      </w:pPr>
    </w:p>
    <w:p w14:paraId="204415AA" w14:textId="77777777" w:rsidR="00343576" w:rsidRPr="006E322D" w:rsidRDefault="00343576" w:rsidP="00E447C1">
      <w:pPr>
        <w:pStyle w:val="Plattetekst"/>
        <w:spacing w:line="264" w:lineRule="auto"/>
        <w:ind w:left="273" w:right="2430"/>
      </w:pPr>
      <w:r w:rsidRPr="006E322D">
        <w:t>W. Saris (DG DJI, voorzitter), Th. Dijkstra (DPMO DJI), B. Baron en L. Vrijmoed (</w:t>
      </w:r>
      <w:proofErr w:type="spellStart"/>
      <w:r w:rsidRPr="006E322D">
        <w:t>bestuursondersteuning</w:t>
      </w:r>
      <w:proofErr w:type="spellEnd"/>
      <w:r w:rsidRPr="006E322D">
        <w:t>)</w:t>
      </w:r>
    </w:p>
    <w:p w14:paraId="345DDD99" w14:textId="77777777" w:rsidR="00483EE7" w:rsidRDefault="00D20738" w:rsidP="00E447C1">
      <w:pPr>
        <w:pStyle w:val="Plattetekst"/>
        <w:spacing w:line="264" w:lineRule="auto"/>
        <w:ind w:left="273" w:right="2430"/>
        <w:rPr>
          <w:iCs/>
        </w:rPr>
      </w:pPr>
      <w:r>
        <w:rPr>
          <w:iCs/>
        </w:rPr>
        <w:t xml:space="preserve"> </w:t>
      </w:r>
    </w:p>
    <w:p w14:paraId="40EC24B7" w14:textId="29267837" w:rsidR="00370FED" w:rsidRDefault="00370FED" w:rsidP="00E447C1">
      <w:pPr>
        <w:pStyle w:val="Plattetekst"/>
        <w:spacing w:line="264" w:lineRule="auto"/>
        <w:ind w:left="272" w:right="2580"/>
      </w:pPr>
    </w:p>
    <w:p w14:paraId="4700224C" w14:textId="2404B83F" w:rsidR="00343576" w:rsidRPr="006E322D" w:rsidRDefault="00BB66A6" w:rsidP="00E447C1">
      <w:pPr>
        <w:pStyle w:val="Plattetekst"/>
        <w:spacing w:line="264" w:lineRule="auto"/>
        <w:ind w:left="272" w:right="1766"/>
      </w:pPr>
      <w:r w:rsidRPr="007A7E10">
        <w:t>F. Bos (CMHF/</w:t>
      </w:r>
      <w:proofErr w:type="spellStart"/>
      <w:r w:rsidRPr="007A7E10">
        <w:t>Juvox</w:t>
      </w:r>
      <w:proofErr w:type="spellEnd"/>
      <w:r w:rsidRPr="007A7E10">
        <w:t xml:space="preserve">), </w:t>
      </w:r>
      <w:r w:rsidR="007A7E10" w:rsidRPr="007A7E10">
        <w:t xml:space="preserve">A. van de Broek (FNV Overheid, </w:t>
      </w:r>
      <w:r w:rsidR="00343576" w:rsidRPr="007A7E10">
        <w:t>M.</w:t>
      </w:r>
      <w:r w:rsidR="00343576" w:rsidRPr="007A7E10">
        <w:rPr>
          <w:color w:val="EE0000"/>
        </w:rPr>
        <w:t xml:space="preserve"> </w:t>
      </w:r>
      <w:r w:rsidR="00343576" w:rsidRPr="007A7E10">
        <w:t>Buitendam (FNV Overheid)</w:t>
      </w:r>
      <w:r w:rsidR="008C2804">
        <w:t xml:space="preserve"> vanaf 14.10 uur</w:t>
      </w:r>
      <w:r w:rsidR="00343576" w:rsidRPr="007A7E10">
        <w:t xml:space="preserve">, N. </w:t>
      </w:r>
      <w:proofErr w:type="spellStart"/>
      <w:r w:rsidR="00343576" w:rsidRPr="007A7E10">
        <w:t>Ganpat</w:t>
      </w:r>
      <w:proofErr w:type="spellEnd"/>
      <w:r w:rsidR="00343576" w:rsidRPr="007A7E10">
        <w:t xml:space="preserve"> (FNV Overheid), Th. Koelen </w:t>
      </w:r>
      <w:r w:rsidRPr="007A7E10">
        <w:t>(</w:t>
      </w:r>
      <w:r w:rsidR="00343576" w:rsidRPr="007A7E10">
        <w:t xml:space="preserve">Ambtenarencentrum), M. Martens (CNV Overheid), </w:t>
      </w:r>
      <w:r w:rsidRPr="007A7E10">
        <w:t xml:space="preserve">J. </w:t>
      </w:r>
      <w:proofErr w:type="spellStart"/>
      <w:r w:rsidRPr="007A7E10">
        <w:t>Pecher</w:t>
      </w:r>
      <w:proofErr w:type="spellEnd"/>
      <w:r w:rsidRPr="007A7E10">
        <w:t xml:space="preserve"> (Ambtenarencentrum/VCPS), </w:t>
      </w:r>
      <w:r w:rsidR="00343576" w:rsidRPr="007A7E10">
        <w:t xml:space="preserve">R. van </w:t>
      </w:r>
      <w:proofErr w:type="spellStart"/>
      <w:r w:rsidR="00343576" w:rsidRPr="007A7E10">
        <w:t>Riezen</w:t>
      </w:r>
      <w:proofErr w:type="spellEnd"/>
      <w:r w:rsidR="00343576" w:rsidRPr="007A7E10">
        <w:t xml:space="preserve"> (CNV Overheid), W. Roozeboom (CMHF Overheid)</w:t>
      </w:r>
      <w:r w:rsidRPr="007A7E10">
        <w:t xml:space="preserve">, </w:t>
      </w:r>
      <w:r w:rsidR="00343576" w:rsidRPr="007A7E10">
        <w:t>R. Schonewille (CNV Overheid), M. Stam (FNV Overheid), M. Stavast (Ambtenarencentrum) en A. van der Veen (CMHF/</w:t>
      </w:r>
      <w:proofErr w:type="spellStart"/>
      <w:r w:rsidR="00343576" w:rsidRPr="007A7E10">
        <w:t>Juvox</w:t>
      </w:r>
      <w:proofErr w:type="spellEnd"/>
      <w:r w:rsidR="00343576" w:rsidRPr="007A7E10">
        <w:t>)</w:t>
      </w:r>
    </w:p>
    <w:p w14:paraId="7F3C4A6D" w14:textId="77777777" w:rsidR="00343576" w:rsidRDefault="00343576" w:rsidP="00E447C1">
      <w:pPr>
        <w:pStyle w:val="Plattetekst"/>
        <w:spacing w:line="264" w:lineRule="auto"/>
        <w:ind w:left="272" w:right="2580"/>
      </w:pPr>
    </w:p>
    <w:p w14:paraId="3F714989" w14:textId="545C094C" w:rsidR="00BB66A6" w:rsidRPr="006E322D" w:rsidRDefault="00342FCC" w:rsidP="00E447C1">
      <w:pPr>
        <w:pStyle w:val="Plattetekst"/>
        <w:spacing w:line="264" w:lineRule="auto"/>
        <w:ind w:left="272" w:right="2050"/>
      </w:pPr>
      <w:r w:rsidRPr="006E322D">
        <w:t>R. Boots (CMHF/</w:t>
      </w:r>
      <w:proofErr w:type="spellStart"/>
      <w:r w:rsidRPr="006E322D">
        <w:t>Juvox</w:t>
      </w:r>
      <w:proofErr w:type="spellEnd"/>
      <w:r w:rsidRPr="006E322D">
        <w:t>)</w:t>
      </w:r>
      <w:r w:rsidR="007A7E10">
        <w:t xml:space="preserve">, </w:t>
      </w:r>
      <w:r w:rsidR="007A7E10" w:rsidRPr="006E322D">
        <w:t>C. Niessen (VDPI), J. van Oppen-Oving (FNV, sector Rijk)</w:t>
      </w:r>
      <w:r w:rsidR="007A7E10">
        <w:t xml:space="preserve"> </w:t>
      </w:r>
    </w:p>
    <w:p w14:paraId="44940C4E" w14:textId="77777777" w:rsidR="003F66A9" w:rsidRDefault="003F66A9" w:rsidP="00E447C1">
      <w:pPr>
        <w:pStyle w:val="Plattetekst"/>
        <w:spacing w:line="264" w:lineRule="auto"/>
        <w:ind w:left="272" w:right="2580"/>
      </w:pPr>
    </w:p>
    <w:p w14:paraId="3E494E08" w14:textId="4440DB8A" w:rsidR="00370FED" w:rsidRDefault="008C2804" w:rsidP="00E447C1">
      <w:pPr>
        <w:pStyle w:val="Plattetekst"/>
        <w:spacing w:line="264" w:lineRule="auto"/>
        <w:ind w:left="272" w:right="2580"/>
      </w:pPr>
      <w:r>
        <w:t>H. Theloesen (bij agendapunt 4)</w:t>
      </w:r>
    </w:p>
    <w:p w14:paraId="08DEADF4" w14:textId="77777777" w:rsidR="00A76625" w:rsidRDefault="00A76625" w:rsidP="00E447C1">
      <w:pPr>
        <w:pStyle w:val="Plattetekst"/>
        <w:spacing w:line="264" w:lineRule="auto"/>
        <w:ind w:left="272" w:right="2580"/>
      </w:pPr>
    </w:p>
    <w:bookmarkEnd w:id="0"/>
    <w:p w14:paraId="61C41120" w14:textId="77777777" w:rsidR="00BD2DAA" w:rsidRDefault="00BD2DAA" w:rsidP="00E447C1">
      <w:pPr>
        <w:pStyle w:val="Plattetekst"/>
        <w:spacing w:line="264" w:lineRule="auto"/>
        <w:ind w:left="272" w:right="2580"/>
      </w:pPr>
    </w:p>
    <w:p w14:paraId="39D1EE43" w14:textId="77777777" w:rsidR="00640946" w:rsidRPr="000F7A8D" w:rsidRDefault="00640946" w:rsidP="00E447C1">
      <w:pPr>
        <w:pStyle w:val="Plattetekst"/>
        <w:spacing w:line="264" w:lineRule="auto"/>
        <w:ind w:left="273" w:right="2581"/>
        <w:sectPr w:rsidR="00640946" w:rsidRPr="000F7A8D" w:rsidSect="00640946">
          <w:type w:val="continuous"/>
          <w:pgSz w:w="11910" w:h="16840"/>
          <w:pgMar w:top="0" w:right="660" w:bottom="600" w:left="880" w:header="708" w:footer="708" w:gutter="0"/>
          <w:cols w:num="2" w:space="708" w:equalWidth="0">
            <w:col w:w="2610" w:space="40"/>
            <w:col w:w="7720"/>
          </w:cols>
        </w:sectPr>
      </w:pPr>
    </w:p>
    <w:p w14:paraId="45AE60EC" w14:textId="77777777" w:rsidR="00640946" w:rsidRPr="00C76E3E" w:rsidRDefault="00640946" w:rsidP="00E447C1">
      <w:pPr>
        <w:pStyle w:val="Plattetekst"/>
        <w:numPr>
          <w:ilvl w:val="0"/>
          <w:numId w:val="1"/>
        </w:numPr>
        <w:ind w:left="709" w:right="22" w:hanging="425"/>
        <w:rPr>
          <w:b/>
          <w:bCs/>
          <w:sz w:val="20"/>
          <w:szCs w:val="20"/>
        </w:rPr>
      </w:pPr>
      <w:r w:rsidRPr="00C76E3E">
        <w:rPr>
          <w:b/>
          <w:bCs/>
          <w:sz w:val="20"/>
          <w:szCs w:val="20"/>
        </w:rPr>
        <w:lastRenderedPageBreak/>
        <w:t>Opening en vaststellen agenda</w:t>
      </w:r>
    </w:p>
    <w:p w14:paraId="01EF3D0C" w14:textId="19976292" w:rsidR="0028427B" w:rsidRDefault="00D20738" w:rsidP="00E447C1">
      <w:pPr>
        <w:pStyle w:val="Plattetekst"/>
        <w:ind w:left="284" w:right="22"/>
        <w:rPr>
          <w:sz w:val="20"/>
          <w:szCs w:val="20"/>
        </w:rPr>
      </w:pPr>
      <w:r w:rsidRPr="00C76E3E">
        <w:rPr>
          <w:sz w:val="20"/>
          <w:szCs w:val="20"/>
        </w:rPr>
        <w:t xml:space="preserve">De </w:t>
      </w:r>
      <w:r w:rsidR="006F3D00">
        <w:rPr>
          <w:sz w:val="20"/>
          <w:szCs w:val="20"/>
        </w:rPr>
        <w:t>voorzitter</w:t>
      </w:r>
      <w:r w:rsidR="004F33F7">
        <w:rPr>
          <w:sz w:val="20"/>
          <w:szCs w:val="20"/>
        </w:rPr>
        <w:t xml:space="preserve"> </w:t>
      </w:r>
      <w:r w:rsidR="00FB0098">
        <w:rPr>
          <w:sz w:val="20"/>
          <w:szCs w:val="20"/>
        </w:rPr>
        <w:t xml:space="preserve">opent de vergadering en heet iedereen welkom. </w:t>
      </w:r>
    </w:p>
    <w:p w14:paraId="08194E4B" w14:textId="4FDD68FF" w:rsidR="00DA4481" w:rsidRDefault="006F3D00" w:rsidP="00E447C1">
      <w:pPr>
        <w:pStyle w:val="Plattetekst"/>
        <w:ind w:left="284" w:right="22"/>
        <w:rPr>
          <w:sz w:val="20"/>
          <w:szCs w:val="20"/>
        </w:rPr>
      </w:pPr>
      <w:r>
        <w:rPr>
          <w:sz w:val="20"/>
          <w:szCs w:val="20"/>
        </w:rPr>
        <w:t xml:space="preserve">Op verzoek van de bonden wordt punt </w:t>
      </w:r>
      <w:r w:rsidR="00DA4481">
        <w:rPr>
          <w:sz w:val="20"/>
          <w:szCs w:val="20"/>
        </w:rPr>
        <w:t>9c na</w:t>
      </w:r>
      <w:r w:rsidR="007A7E10">
        <w:rPr>
          <w:sz w:val="20"/>
          <w:szCs w:val="20"/>
        </w:rPr>
        <w:t xml:space="preserve"> de mededelingen behandeld.</w:t>
      </w:r>
      <w:r>
        <w:rPr>
          <w:sz w:val="20"/>
          <w:szCs w:val="20"/>
        </w:rPr>
        <w:t xml:space="preserve"> </w:t>
      </w:r>
    </w:p>
    <w:p w14:paraId="0DC720C0" w14:textId="7CA4111B" w:rsidR="00A76625" w:rsidRDefault="00DA4481" w:rsidP="00E447C1">
      <w:pPr>
        <w:pStyle w:val="Plattetekst"/>
        <w:ind w:left="284" w:right="22"/>
        <w:rPr>
          <w:sz w:val="20"/>
          <w:szCs w:val="20"/>
        </w:rPr>
      </w:pPr>
      <w:r>
        <w:rPr>
          <w:sz w:val="20"/>
          <w:szCs w:val="20"/>
        </w:rPr>
        <w:t>De agenda wordt vastgesteld.</w:t>
      </w:r>
    </w:p>
    <w:p w14:paraId="20F17C80" w14:textId="77777777" w:rsidR="00DA4481" w:rsidRPr="00C76E3E" w:rsidRDefault="00DA4481" w:rsidP="00E447C1">
      <w:pPr>
        <w:pStyle w:val="Plattetekst"/>
        <w:ind w:left="284" w:right="22"/>
        <w:rPr>
          <w:sz w:val="20"/>
          <w:szCs w:val="20"/>
        </w:rPr>
      </w:pPr>
    </w:p>
    <w:p w14:paraId="2B402777" w14:textId="77777777" w:rsidR="00640946" w:rsidRPr="00C76E3E" w:rsidRDefault="00640946" w:rsidP="00E447C1">
      <w:pPr>
        <w:pStyle w:val="Plattetekst"/>
        <w:numPr>
          <w:ilvl w:val="0"/>
          <w:numId w:val="1"/>
        </w:numPr>
        <w:ind w:left="709" w:right="23" w:hanging="425"/>
        <w:rPr>
          <w:b/>
          <w:bCs/>
          <w:sz w:val="20"/>
          <w:szCs w:val="20"/>
        </w:rPr>
      </w:pPr>
      <w:r w:rsidRPr="00C76E3E">
        <w:rPr>
          <w:b/>
          <w:bCs/>
          <w:sz w:val="20"/>
          <w:szCs w:val="20"/>
        </w:rPr>
        <w:t>Mededeling</w:t>
      </w:r>
      <w:r w:rsidR="006D67C7" w:rsidRPr="00C76E3E">
        <w:rPr>
          <w:b/>
          <w:bCs/>
          <w:sz w:val="20"/>
          <w:szCs w:val="20"/>
        </w:rPr>
        <w:t>en</w:t>
      </w:r>
    </w:p>
    <w:p w14:paraId="5736BF2B" w14:textId="350F98A5" w:rsidR="001140FF" w:rsidRPr="001140FF" w:rsidRDefault="00AF068D" w:rsidP="00E447C1">
      <w:pPr>
        <w:pStyle w:val="Plattetekst"/>
        <w:ind w:left="284" w:right="22"/>
        <w:rPr>
          <w:i/>
          <w:iCs/>
          <w:sz w:val="20"/>
          <w:szCs w:val="20"/>
        </w:rPr>
      </w:pPr>
      <w:r>
        <w:rPr>
          <w:i/>
          <w:iCs/>
          <w:sz w:val="20"/>
          <w:szCs w:val="20"/>
        </w:rPr>
        <w:t>V</w:t>
      </w:r>
      <w:r w:rsidR="001140FF" w:rsidRPr="001140FF">
        <w:rPr>
          <w:i/>
          <w:iCs/>
          <w:sz w:val="20"/>
          <w:szCs w:val="20"/>
        </w:rPr>
        <w:t>an vakbondszijde:</w:t>
      </w:r>
    </w:p>
    <w:p w14:paraId="1136BEE6" w14:textId="06E00180" w:rsidR="004F33F7" w:rsidRDefault="00A329ED" w:rsidP="00E447C1">
      <w:pPr>
        <w:pStyle w:val="Plattetekst"/>
        <w:ind w:left="284" w:right="22"/>
        <w:rPr>
          <w:sz w:val="20"/>
          <w:szCs w:val="20"/>
        </w:rPr>
      </w:pPr>
      <w:r>
        <w:rPr>
          <w:sz w:val="20"/>
          <w:szCs w:val="20"/>
        </w:rPr>
        <w:t>-</w:t>
      </w:r>
    </w:p>
    <w:p w14:paraId="56E18318" w14:textId="1D291DE8" w:rsidR="004F33F7" w:rsidRPr="0028427B" w:rsidRDefault="004F33F7" w:rsidP="00E447C1">
      <w:pPr>
        <w:pStyle w:val="Plattetekst"/>
        <w:ind w:left="284" w:right="22"/>
        <w:rPr>
          <w:i/>
          <w:iCs/>
          <w:sz w:val="20"/>
          <w:szCs w:val="20"/>
        </w:rPr>
      </w:pPr>
      <w:r w:rsidRPr="0028427B">
        <w:rPr>
          <w:i/>
          <w:iCs/>
          <w:sz w:val="20"/>
          <w:szCs w:val="20"/>
        </w:rPr>
        <w:t xml:space="preserve">Van </w:t>
      </w:r>
      <w:proofErr w:type="spellStart"/>
      <w:r w:rsidRPr="0028427B">
        <w:rPr>
          <w:i/>
          <w:iCs/>
          <w:sz w:val="20"/>
          <w:szCs w:val="20"/>
        </w:rPr>
        <w:t>bestuurszijde</w:t>
      </w:r>
      <w:proofErr w:type="spellEnd"/>
      <w:r w:rsidRPr="0028427B">
        <w:rPr>
          <w:i/>
          <w:iCs/>
          <w:sz w:val="20"/>
          <w:szCs w:val="20"/>
        </w:rPr>
        <w:t>:</w:t>
      </w:r>
    </w:p>
    <w:p w14:paraId="2D8FC3A5" w14:textId="325FC0D8" w:rsidR="00343576" w:rsidRPr="00E447C1" w:rsidRDefault="00343576" w:rsidP="00E447C1">
      <w:pPr>
        <w:pStyle w:val="Plattetekst"/>
        <w:ind w:left="284" w:right="22"/>
        <w:rPr>
          <w:sz w:val="20"/>
          <w:szCs w:val="20"/>
          <w:u w:val="single"/>
        </w:rPr>
      </w:pPr>
      <w:r w:rsidRPr="00AF068D">
        <w:rPr>
          <w:sz w:val="20"/>
          <w:szCs w:val="20"/>
        </w:rPr>
        <w:t>a.</w:t>
      </w:r>
      <w:r w:rsidR="00AF068D" w:rsidRPr="00E447C1">
        <w:rPr>
          <w:sz w:val="20"/>
          <w:szCs w:val="20"/>
        </w:rPr>
        <w:tab/>
      </w:r>
      <w:r w:rsidRPr="00E447C1">
        <w:rPr>
          <w:sz w:val="20"/>
          <w:szCs w:val="20"/>
          <w:u w:val="single"/>
        </w:rPr>
        <w:t xml:space="preserve">Vervolg </w:t>
      </w:r>
      <w:proofErr w:type="spellStart"/>
      <w:r w:rsidRPr="00E447C1">
        <w:rPr>
          <w:sz w:val="20"/>
          <w:szCs w:val="20"/>
          <w:u w:val="single"/>
        </w:rPr>
        <w:t>DGO’s</w:t>
      </w:r>
      <w:proofErr w:type="spellEnd"/>
      <w:r w:rsidRPr="00E447C1">
        <w:rPr>
          <w:sz w:val="20"/>
          <w:szCs w:val="20"/>
          <w:u w:val="single"/>
        </w:rPr>
        <w:t xml:space="preserve"> komende tijd</w:t>
      </w:r>
    </w:p>
    <w:p w14:paraId="7F515E57" w14:textId="1E75DC36" w:rsidR="00343576" w:rsidRPr="00E447C1" w:rsidRDefault="00343576" w:rsidP="00E447C1">
      <w:pPr>
        <w:pStyle w:val="Plattetekst"/>
        <w:ind w:left="284" w:right="22"/>
        <w:rPr>
          <w:sz w:val="20"/>
          <w:szCs w:val="20"/>
          <w:u w:val="single"/>
        </w:rPr>
      </w:pPr>
      <w:r w:rsidRPr="00AF068D">
        <w:rPr>
          <w:sz w:val="20"/>
          <w:szCs w:val="20"/>
        </w:rPr>
        <w:t>b.</w:t>
      </w:r>
      <w:r w:rsidR="00AF068D" w:rsidRPr="00E447C1">
        <w:rPr>
          <w:sz w:val="20"/>
          <w:szCs w:val="20"/>
        </w:rPr>
        <w:tab/>
      </w:r>
      <w:r w:rsidRPr="00E447C1">
        <w:rPr>
          <w:sz w:val="20"/>
          <w:szCs w:val="20"/>
          <w:u w:val="single"/>
        </w:rPr>
        <w:t>Reistijd=werktijd bij Dienst Geestelijke Verzorging</w:t>
      </w:r>
    </w:p>
    <w:p w14:paraId="65391677" w14:textId="167B1262" w:rsidR="006F3D00" w:rsidRDefault="00B4043D" w:rsidP="00E447C1">
      <w:pPr>
        <w:pStyle w:val="Plattetekst"/>
        <w:ind w:left="284" w:right="22" w:firstLine="425"/>
        <w:rPr>
          <w:sz w:val="20"/>
          <w:szCs w:val="20"/>
        </w:rPr>
      </w:pPr>
      <w:r>
        <w:rPr>
          <w:sz w:val="20"/>
          <w:szCs w:val="20"/>
        </w:rPr>
        <w:t xml:space="preserve">Dit is in het TO besproken. </w:t>
      </w:r>
      <w:r w:rsidR="006F3D00">
        <w:rPr>
          <w:sz w:val="20"/>
          <w:szCs w:val="20"/>
        </w:rPr>
        <w:t>Dit punt wordt afgevoerd van de agenda</w:t>
      </w:r>
      <w:r w:rsidR="00F03CBE">
        <w:rPr>
          <w:sz w:val="20"/>
          <w:szCs w:val="20"/>
        </w:rPr>
        <w:t xml:space="preserve"> en </w:t>
      </w:r>
      <w:r w:rsidR="006F3D00">
        <w:rPr>
          <w:sz w:val="20"/>
          <w:szCs w:val="20"/>
        </w:rPr>
        <w:t>actielijst.</w:t>
      </w:r>
      <w:r>
        <w:rPr>
          <w:sz w:val="20"/>
          <w:szCs w:val="20"/>
        </w:rPr>
        <w:t xml:space="preserve"> </w:t>
      </w:r>
    </w:p>
    <w:p w14:paraId="7A6BC0CA" w14:textId="2A8DD0DF" w:rsidR="001140FF" w:rsidRPr="00E447C1" w:rsidRDefault="00343576" w:rsidP="00E447C1">
      <w:pPr>
        <w:pStyle w:val="Plattetekst"/>
        <w:ind w:left="284" w:right="22"/>
        <w:rPr>
          <w:sz w:val="20"/>
          <w:szCs w:val="20"/>
          <w:u w:val="single"/>
        </w:rPr>
      </w:pPr>
      <w:r w:rsidRPr="00AF068D">
        <w:rPr>
          <w:sz w:val="20"/>
          <w:szCs w:val="20"/>
        </w:rPr>
        <w:t>c.</w:t>
      </w:r>
      <w:r w:rsidR="00AF068D" w:rsidRPr="00AF068D">
        <w:rPr>
          <w:sz w:val="20"/>
          <w:szCs w:val="20"/>
        </w:rPr>
        <w:tab/>
      </w:r>
      <w:r w:rsidRPr="00E447C1">
        <w:rPr>
          <w:sz w:val="20"/>
          <w:szCs w:val="20"/>
          <w:u w:val="single"/>
        </w:rPr>
        <w:t>Verruimen diploma-eis</w:t>
      </w:r>
    </w:p>
    <w:p w14:paraId="66EF5B75" w14:textId="4490054C" w:rsidR="006F3D00" w:rsidRDefault="006F3D00" w:rsidP="00E447C1">
      <w:pPr>
        <w:pStyle w:val="Plattetekst"/>
        <w:ind w:left="284" w:right="22" w:firstLine="425"/>
        <w:rPr>
          <w:sz w:val="20"/>
          <w:szCs w:val="20"/>
        </w:rPr>
      </w:pPr>
      <w:r>
        <w:rPr>
          <w:sz w:val="20"/>
          <w:szCs w:val="20"/>
        </w:rPr>
        <w:t>Er is een b</w:t>
      </w:r>
      <w:r w:rsidR="00DA4481">
        <w:rPr>
          <w:sz w:val="20"/>
          <w:szCs w:val="20"/>
        </w:rPr>
        <w:t xml:space="preserve">rief </w:t>
      </w:r>
      <w:r>
        <w:rPr>
          <w:sz w:val="20"/>
          <w:szCs w:val="20"/>
        </w:rPr>
        <w:t xml:space="preserve">over het verruimen van de diploma-eis </w:t>
      </w:r>
      <w:r w:rsidR="00B4043D">
        <w:rPr>
          <w:sz w:val="20"/>
          <w:szCs w:val="20"/>
        </w:rPr>
        <w:t>opgesteld en verzonden.</w:t>
      </w:r>
      <w:r>
        <w:rPr>
          <w:sz w:val="20"/>
          <w:szCs w:val="20"/>
        </w:rPr>
        <w:t xml:space="preserve"> </w:t>
      </w:r>
    </w:p>
    <w:p w14:paraId="70084C76" w14:textId="44331454" w:rsidR="00DA4481" w:rsidRDefault="006F3D00" w:rsidP="00E447C1">
      <w:pPr>
        <w:pStyle w:val="Plattetekst"/>
        <w:ind w:left="284" w:right="22" w:firstLine="425"/>
        <w:rPr>
          <w:sz w:val="20"/>
          <w:szCs w:val="20"/>
        </w:rPr>
      </w:pPr>
      <w:r>
        <w:rPr>
          <w:sz w:val="20"/>
          <w:szCs w:val="20"/>
        </w:rPr>
        <w:t>Van vakbondszijde wordt aangegeven dat daar wel vragen over zijn.</w:t>
      </w:r>
      <w:r w:rsidR="00B4043D">
        <w:rPr>
          <w:sz w:val="20"/>
          <w:szCs w:val="20"/>
        </w:rPr>
        <w:t xml:space="preserve"> </w:t>
      </w:r>
    </w:p>
    <w:p w14:paraId="66E84376" w14:textId="4FF2719B" w:rsidR="00B4043D" w:rsidRDefault="00B4043D" w:rsidP="00E447C1">
      <w:pPr>
        <w:pStyle w:val="Plattetekst"/>
        <w:ind w:left="284" w:right="22" w:firstLine="425"/>
        <w:rPr>
          <w:sz w:val="20"/>
          <w:szCs w:val="20"/>
        </w:rPr>
      </w:pPr>
      <w:del w:id="1" w:author="Vrijmoed, Lisette" w:date="2026-01-06T09:31:00Z">
        <w:r w:rsidDel="004824FA">
          <w:rPr>
            <w:sz w:val="20"/>
            <w:szCs w:val="20"/>
          </w:rPr>
          <w:delText>Indien gewenst kan d</w:delText>
        </w:r>
      </w:del>
      <w:ins w:id="2" w:author="Vrijmoed, Lisette" w:date="2026-01-06T09:31:00Z">
        <w:r w:rsidR="004824FA">
          <w:rPr>
            <w:sz w:val="20"/>
            <w:szCs w:val="20"/>
          </w:rPr>
          <w:t>D</w:t>
        </w:r>
      </w:ins>
      <w:r>
        <w:rPr>
          <w:sz w:val="20"/>
          <w:szCs w:val="20"/>
        </w:rPr>
        <w:t xml:space="preserve">e brief </w:t>
      </w:r>
      <w:del w:id="3" w:author="Vrijmoed, Lisette" w:date="2026-01-06T09:31:00Z">
        <w:r w:rsidDel="004824FA">
          <w:rPr>
            <w:sz w:val="20"/>
            <w:szCs w:val="20"/>
          </w:rPr>
          <w:delText xml:space="preserve">op een later moment </w:delText>
        </w:r>
      </w:del>
      <w:r>
        <w:rPr>
          <w:sz w:val="20"/>
          <w:szCs w:val="20"/>
        </w:rPr>
        <w:t>word</w:t>
      </w:r>
      <w:ins w:id="4" w:author="Vrijmoed, Lisette" w:date="2026-01-06T09:31:00Z">
        <w:r w:rsidR="004824FA">
          <w:rPr>
            <w:sz w:val="20"/>
            <w:szCs w:val="20"/>
          </w:rPr>
          <w:t>t</w:t>
        </w:r>
      </w:ins>
      <w:del w:id="5" w:author="Vrijmoed, Lisette" w:date="2026-01-06T09:31:00Z">
        <w:r w:rsidDel="004824FA">
          <w:rPr>
            <w:sz w:val="20"/>
            <w:szCs w:val="20"/>
          </w:rPr>
          <w:delText>en</w:delText>
        </w:r>
      </w:del>
      <w:r>
        <w:rPr>
          <w:sz w:val="20"/>
          <w:szCs w:val="20"/>
        </w:rPr>
        <w:t xml:space="preserve"> geagendeerd</w:t>
      </w:r>
      <w:ins w:id="6" w:author="Vrijmoed, Lisette" w:date="2026-01-06T09:31:00Z">
        <w:r w:rsidR="004824FA">
          <w:rPr>
            <w:sz w:val="20"/>
            <w:szCs w:val="20"/>
          </w:rPr>
          <w:t xml:space="preserve"> voo</w:t>
        </w:r>
      </w:ins>
      <w:ins w:id="7" w:author="Vrijmoed, Lisette" w:date="2026-01-06T09:32:00Z">
        <w:r w:rsidR="004824FA">
          <w:rPr>
            <w:sz w:val="20"/>
            <w:szCs w:val="20"/>
          </w:rPr>
          <w:t>r het volgende GO</w:t>
        </w:r>
      </w:ins>
      <w:r>
        <w:rPr>
          <w:sz w:val="20"/>
          <w:szCs w:val="20"/>
        </w:rPr>
        <w:t>.</w:t>
      </w:r>
    </w:p>
    <w:p w14:paraId="7295E1DD" w14:textId="20CC511C" w:rsidR="00DA4481" w:rsidRDefault="006F3D00" w:rsidP="00E447C1">
      <w:pPr>
        <w:pStyle w:val="Plattetekst"/>
        <w:ind w:left="709" w:right="22" w:hanging="425"/>
        <w:rPr>
          <w:sz w:val="20"/>
          <w:szCs w:val="20"/>
        </w:rPr>
      </w:pPr>
      <w:r>
        <w:rPr>
          <w:sz w:val="20"/>
          <w:szCs w:val="20"/>
        </w:rPr>
        <w:t>d.</w:t>
      </w:r>
      <w:r w:rsidR="00AF068D">
        <w:rPr>
          <w:sz w:val="20"/>
          <w:szCs w:val="20"/>
        </w:rPr>
        <w:tab/>
      </w:r>
      <w:r w:rsidRPr="00E447C1">
        <w:rPr>
          <w:sz w:val="20"/>
          <w:szCs w:val="20"/>
          <w:u w:val="single"/>
        </w:rPr>
        <w:t xml:space="preserve">Brief inzake opschorten overleg </w:t>
      </w:r>
      <w:r w:rsidR="00B4043D" w:rsidRPr="00E447C1">
        <w:rPr>
          <w:sz w:val="20"/>
          <w:szCs w:val="20"/>
          <w:u w:val="single"/>
        </w:rPr>
        <w:t xml:space="preserve">met de </w:t>
      </w:r>
      <w:r w:rsidRPr="00E447C1">
        <w:rPr>
          <w:sz w:val="20"/>
          <w:szCs w:val="20"/>
          <w:u w:val="single"/>
        </w:rPr>
        <w:t>minister van BZ</w:t>
      </w:r>
      <w:r w:rsidR="00B4043D" w:rsidRPr="00E447C1">
        <w:rPr>
          <w:sz w:val="20"/>
          <w:szCs w:val="20"/>
          <w:u w:val="single"/>
        </w:rPr>
        <w:t xml:space="preserve"> en de gevolgen voor </w:t>
      </w:r>
      <w:proofErr w:type="spellStart"/>
      <w:r w:rsidR="00B4043D" w:rsidRPr="00E447C1">
        <w:rPr>
          <w:sz w:val="20"/>
          <w:szCs w:val="20"/>
          <w:u w:val="single"/>
        </w:rPr>
        <w:t>dgo's</w:t>
      </w:r>
      <w:proofErr w:type="spellEnd"/>
      <w:r w:rsidR="00B4043D">
        <w:rPr>
          <w:sz w:val="20"/>
          <w:szCs w:val="20"/>
        </w:rPr>
        <w:t xml:space="preserve"> </w:t>
      </w:r>
    </w:p>
    <w:p w14:paraId="7228F892" w14:textId="4E37E3AE" w:rsidR="006F3D00" w:rsidRDefault="006F3D00" w:rsidP="00E447C1">
      <w:pPr>
        <w:pStyle w:val="Plattetekst"/>
        <w:ind w:left="709" w:right="22"/>
        <w:rPr>
          <w:sz w:val="20"/>
          <w:szCs w:val="20"/>
        </w:rPr>
      </w:pPr>
      <w:r>
        <w:rPr>
          <w:sz w:val="20"/>
          <w:szCs w:val="20"/>
        </w:rPr>
        <w:t xml:space="preserve">Afgesproken wordt om bij het agendaoverleg af te stemmen of dat </w:t>
      </w:r>
      <w:r w:rsidR="00B4043D">
        <w:rPr>
          <w:sz w:val="20"/>
          <w:szCs w:val="20"/>
        </w:rPr>
        <w:t>wel of niet doorgaat en wat er dan wordt geagendeerd</w:t>
      </w:r>
      <w:ins w:id="8" w:author="Vrijmoed, Lisette" w:date="2026-01-06T09:32:00Z">
        <w:r w:rsidR="004824FA">
          <w:rPr>
            <w:sz w:val="20"/>
            <w:szCs w:val="20"/>
          </w:rPr>
          <w:t>.</w:t>
        </w:r>
      </w:ins>
      <w:r>
        <w:rPr>
          <w:sz w:val="20"/>
          <w:szCs w:val="20"/>
        </w:rPr>
        <w:t xml:space="preserve"> </w:t>
      </w:r>
    </w:p>
    <w:p w14:paraId="4D41B674" w14:textId="53539D7E" w:rsidR="006F3D00" w:rsidRDefault="00B4043D" w:rsidP="00E447C1">
      <w:pPr>
        <w:pStyle w:val="Plattetekst"/>
        <w:ind w:left="709" w:right="22"/>
        <w:rPr>
          <w:sz w:val="20"/>
          <w:szCs w:val="20"/>
        </w:rPr>
      </w:pPr>
      <w:r>
        <w:rPr>
          <w:sz w:val="20"/>
          <w:szCs w:val="20"/>
        </w:rPr>
        <w:t xml:space="preserve">Van vakbondszijde gaat men hiermee akkoord. </w:t>
      </w:r>
      <w:r w:rsidR="006F3D00">
        <w:rPr>
          <w:sz w:val="20"/>
          <w:szCs w:val="20"/>
        </w:rPr>
        <w:t>Geopperd wordt d</w:t>
      </w:r>
      <w:r>
        <w:rPr>
          <w:sz w:val="20"/>
          <w:szCs w:val="20"/>
        </w:rPr>
        <w:t>i</w:t>
      </w:r>
      <w:r w:rsidR="006F3D00">
        <w:rPr>
          <w:sz w:val="20"/>
          <w:szCs w:val="20"/>
        </w:rPr>
        <w:t>t met een gemandateerd, klein gezelschap af te stemmen.</w:t>
      </w:r>
    </w:p>
    <w:p w14:paraId="21BB6BB8" w14:textId="2C738847" w:rsidR="00F03CBE" w:rsidRDefault="00F03CBE" w:rsidP="00E447C1">
      <w:pPr>
        <w:pStyle w:val="Plattetekst"/>
        <w:ind w:left="709" w:right="22" w:hanging="425"/>
        <w:rPr>
          <w:color w:val="000000" w:themeColor="text1"/>
          <w:sz w:val="20"/>
          <w:szCs w:val="20"/>
        </w:rPr>
      </w:pPr>
      <w:r>
        <w:rPr>
          <w:sz w:val="20"/>
          <w:szCs w:val="20"/>
        </w:rPr>
        <w:t>e.</w:t>
      </w:r>
      <w:r w:rsidR="00AF068D">
        <w:rPr>
          <w:sz w:val="20"/>
          <w:szCs w:val="20"/>
        </w:rPr>
        <w:tab/>
      </w:r>
      <w:r>
        <w:rPr>
          <w:color w:val="000000" w:themeColor="text1"/>
          <w:sz w:val="20"/>
          <w:szCs w:val="20"/>
        </w:rPr>
        <w:t xml:space="preserve">Er is een </w:t>
      </w:r>
      <w:ins w:id="9" w:author="Dijkstra, Theo" w:date="2025-12-05T17:09:00Z">
        <w:r w:rsidR="00592126">
          <w:rPr>
            <w:color w:val="000000" w:themeColor="text1"/>
            <w:sz w:val="20"/>
            <w:szCs w:val="20"/>
          </w:rPr>
          <w:t>bericht</w:t>
        </w:r>
      </w:ins>
      <w:del w:id="10" w:author="Dijkstra, Theo" w:date="2025-12-05T17:09:00Z">
        <w:r w:rsidDel="00592126">
          <w:rPr>
            <w:color w:val="000000" w:themeColor="text1"/>
            <w:sz w:val="20"/>
            <w:szCs w:val="20"/>
          </w:rPr>
          <w:delText>brief</w:delText>
        </w:r>
      </w:del>
      <w:r>
        <w:rPr>
          <w:color w:val="000000" w:themeColor="text1"/>
          <w:sz w:val="20"/>
          <w:szCs w:val="20"/>
        </w:rPr>
        <w:t xml:space="preserve"> inzake </w:t>
      </w:r>
      <w:ins w:id="11" w:author="Dijkstra, Theo" w:date="2025-12-05T17:08:00Z">
        <w:r w:rsidR="00592126">
          <w:rPr>
            <w:color w:val="000000" w:themeColor="text1"/>
            <w:sz w:val="20"/>
            <w:szCs w:val="20"/>
          </w:rPr>
          <w:t>TOD</w:t>
        </w:r>
      </w:ins>
      <w:r>
        <w:rPr>
          <w:color w:val="000000" w:themeColor="text1"/>
          <w:sz w:val="20"/>
          <w:szCs w:val="20"/>
        </w:rPr>
        <w:t>55+</w:t>
      </w:r>
      <w:ins w:id="12" w:author="Dijkstra, Theo" w:date="2025-12-05T17:08:00Z">
        <w:r w:rsidR="00592126">
          <w:rPr>
            <w:color w:val="000000" w:themeColor="text1"/>
            <w:sz w:val="20"/>
            <w:szCs w:val="20"/>
          </w:rPr>
          <w:t xml:space="preserve"> </w:t>
        </w:r>
      </w:ins>
      <w:del w:id="13" w:author="Dijkstra, Theo" w:date="2025-12-05T17:08:00Z">
        <w:r w:rsidDel="00592126">
          <w:rPr>
            <w:color w:val="000000" w:themeColor="text1"/>
            <w:sz w:val="20"/>
            <w:szCs w:val="20"/>
          </w:rPr>
          <w:delText xml:space="preserve">, TOD </w:delText>
        </w:r>
      </w:del>
      <w:r>
        <w:rPr>
          <w:color w:val="000000" w:themeColor="text1"/>
          <w:sz w:val="20"/>
          <w:szCs w:val="20"/>
        </w:rPr>
        <w:t xml:space="preserve">en garantietoelage ter kennisname verzonden. De bonden hebben tijd nodig om die te lezen en komen hier zo nodig op terug. </w:t>
      </w:r>
    </w:p>
    <w:p w14:paraId="2E20367B" w14:textId="4EBEDD93" w:rsidR="00F03CBE" w:rsidRDefault="00592126" w:rsidP="00E447C1">
      <w:pPr>
        <w:pStyle w:val="Plattetekst"/>
        <w:ind w:left="709" w:right="22"/>
        <w:rPr>
          <w:color w:val="000000" w:themeColor="text1"/>
          <w:sz w:val="20"/>
          <w:szCs w:val="20"/>
        </w:rPr>
      </w:pPr>
      <w:ins w:id="14" w:author="Dijkstra, Theo" w:date="2025-12-05T17:10:00Z">
        <w:r>
          <w:rPr>
            <w:color w:val="000000" w:themeColor="text1"/>
            <w:sz w:val="20"/>
            <w:szCs w:val="20"/>
          </w:rPr>
          <w:t>Er lag</w:t>
        </w:r>
      </w:ins>
      <w:del w:id="15" w:author="Dijkstra, Theo" w:date="2025-12-05T17:10:00Z">
        <w:r w:rsidR="00F03CBE" w:rsidDel="00592126">
          <w:rPr>
            <w:color w:val="000000" w:themeColor="text1"/>
            <w:sz w:val="20"/>
            <w:szCs w:val="20"/>
          </w:rPr>
          <w:delText>N</w:delText>
        </w:r>
      </w:del>
      <w:del w:id="16" w:author="Dijkstra, Theo" w:date="2025-12-05T17:09:00Z">
        <w:r w:rsidR="00F03CBE" w:rsidDel="00592126">
          <w:rPr>
            <w:color w:val="000000" w:themeColor="text1"/>
            <w:sz w:val="20"/>
            <w:szCs w:val="20"/>
          </w:rPr>
          <w:delText>u ligt</w:delText>
        </w:r>
      </w:del>
      <w:r w:rsidR="00F03CBE">
        <w:rPr>
          <w:color w:val="000000" w:themeColor="text1"/>
          <w:sz w:val="20"/>
          <w:szCs w:val="20"/>
        </w:rPr>
        <w:t xml:space="preserve"> de instructie </w:t>
      </w:r>
      <w:del w:id="17" w:author="Dijkstra, Theo" w:date="2025-12-05T17:10:00Z">
        <w:r w:rsidR="00F03CBE" w:rsidDel="00592126">
          <w:rPr>
            <w:color w:val="000000" w:themeColor="text1"/>
            <w:sz w:val="20"/>
            <w:szCs w:val="20"/>
          </w:rPr>
          <w:delText xml:space="preserve">er </w:delText>
        </w:r>
      </w:del>
      <w:r w:rsidR="00F03CBE">
        <w:rPr>
          <w:color w:val="000000" w:themeColor="text1"/>
          <w:sz w:val="20"/>
          <w:szCs w:val="20"/>
        </w:rPr>
        <w:t xml:space="preserve">dat </w:t>
      </w:r>
      <w:ins w:id="18" w:author="Dijkstra, Theo" w:date="2025-12-05T17:10:00Z">
        <w:r>
          <w:rPr>
            <w:color w:val="000000" w:themeColor="text1"/>
            <w:sz w:val="20"/>
            <w:szCs w:val="20"/>
          </w:rPr>
          <w:t xml:space="preserve">de garantietoelage </w:t>
        </w:r>
      </w:ins>
      <w:del w:id="19" w:author="Dijkstra, Theo" w:date="2025-12-05T17:10:00Z">
        <w:r w:rsidR="00F03CBE" w:rsidDel="00592126">
          <w:rPr>
            <w:color w:val="000000" w:themeColor="text1"/>
            <w:sz w:val="20"/>
            <w:szCs w:val="20"/>
          </w:rPr>
          <w:delText>het</w:delText>
        </w:r>
      </w:del>
      <w:r w:rsidR="00F03CBE">
        <w:rPr>
          <w:color w:val="000000" w:themeColor="text1"/>
          <w:sz w:val="20"/>
          <w:szCs w:val="20"/>
        </w:rPr>
        <w:t xml:space="preserve"> niet mag worden toegekend aan mensen van 55+.</w:t>
      </w:r>
      <w:ins w:id="20" w:author="Dijkstra, Theo" w:date="2025-12-05T17:10:00Z">
        <w:r>
          <w:rPr>
            <w:color w:val="000000" w:themeColor="text1"/>
            <w:sz w:val="20"/>
            <w:szCs w:val="20"/>
          </w:rPr>
          <w:t xml:space="preserve"> Dit is onjuist en wordt hersteld.</w:t>
        </w:r>
      </w:ins>
    </w:p>
    <w:p w14:paraId="6706CCA0" w14:textId="59F011D5" w:rsidR="00F03CBE" w:rsidRDefault="00F03CBE" w:rsidP="00E447C1">
      <w:pPr>
        <w:pStyle w:val="Plattetekst"/>
        <w:ind w:left="709" w:right="22"/>
        <w:rPr>
          <w:sz w:val="20"/>
          <w:szCs w:val="20"/>
        </w:rPr>
      </w:pPr>
      <w:r>
        <w:rPr>
          <w:color w:val="000000" w:themeColor="text1"/>
          <w:sz w:val="20"/>
          <w:szCs w:val="20"/>
        </w:rPr>
        <w:t>Van de zijde van de bestuurder wordt opgemerkt dat d</w:t>
      </w:r>
      <w:r w:rsidR="008C2804">
        <w:rPr>
          <w:color w:val="000000" w:themeColor="text1"/>
          <w:sz w:val="20"/>
          <w:szCs w:val="20"/>
        </w:rPr>
        <w:t xml:space="preserve">it via verschillende kanalen wordt gecommuniceerd. </w:t>
      </w:r>
      <w:del w:id="21" w:author="Dijkstra, Theo" w:date="2025-12-05T17:10:00Z">
        <w:r w:rsidR="008C2804" w:rsidDel="00592126">
          <w:rPr>
            <w:color w:val="000000" w:themeColor="text1"/>
            <w:sz w:val="20"/>
            <w:szCs w:val="20"/>
          </w:rPr>
          <w:delText>Vanaf augustus wordt het opnieuw getoetst.</w:delText>
        </w:r>
      </w:del>
    </w:p>
    <w:p w14:paraId="170FB537" w14:textId="77777777" w:rsidR="00343576" w:rsidRPr="00C76E3E" w:rsidRDefault="00343576" w:rsidP="00E447C1">
      <w:pPr>
        <w:pStyle w:val="Plattetekst"/>
        <w:ind w:left="284" w:right="22" w:firstLine="425"/>
        <w:rPr>
          <w:sz w:val="20"/>
          <w:szCs w:val="20"/>
        </w:rPr>
      </w:pPr>
    </w:p>
    <w:p w14:paraId="12D00105" w14:textId="3B2648EA" w:rsidR="00CD1759" w:rsidRPr="00FB1E0E" w:rsidRDefault="00ED5410" w:rsidP="00E447C1">
      <w:pPr>
        <w:pStyle w:val="Plattetekst"/>
        <w:numPr>
          <w:ilvl w:val="0"/>
          <w:numId w:val="1"/>
        </w:numPr>
        <w:ind w:left="709" w:right="22" w:hanging="425"/>
        <w:rPr>
          <w:b/>
          <w:bCs/>
          <w:sz w:val="20"/>
          <w:szCs w:val="20"/>
        </w:rPr>
      </w:pPr>
      <w:r w:rsidRPr="00FB1E0E">
        <w:rPr>
          <w:b/>
          <w:bCs/>
          <w:sz w:val="20"/>
          <w:szCs w:val="20"/>
        </w:rPr>
        <w:t xml:space="preserve">Vaststellen conceptverslag GO DJI d.d. </w:t>
      </w:r>
      <w:r w:rsidR="00343576">
        <w:rPr>
          <w:b/>
          <w:bCs/>
          <w:sz w:val="20"/>
          <w:szCs w:val="20"/>
        </w:rPr>
        <w:t>30 september</w:t>
      </w:r>
      <w:r w:rsidRPr="00FB1E0E">
        <w:rPr>
          <w:b/>
          <w:bCs/>
          <w:sz w:val="20"/>
          <w:szCs w:val="20"/>
        </w:rPr>
        <w:t xml:space="preserve"> 2025 en actiepuntenlijst</w:t>
      </w:r>
    </w:p>
    <w:p w14:paraId="2E6D870F" w14:textId="0D8FF357" w:rsidR="00CD1759" w:rsidRDefault="00A329ED" w:rsidP="00E447C1">
      <w:pPr>
        <w:pStyle w:val="Plattetekst"/>
        <w:ind w:left="284" w:right="22"/>
        <w:rPr>
          <w:sz w:val="20"/>
          <w:szCs w:val="20"/>
          <w:u w:val="single"/>
        </w:rPr>
      </w:pPr>
      <w:r w:rsidRPr="00A329ED">
        <w:rPr>
          <w:sz w:val="20"/>
          <w:szCs w:val="20"/>
          <w:u w:val="single"/>
        </w:rPr>
        <w:t>Tekstueel</w:t>
      </w:r>
      <w:r w:rsidR="00F03CBE">
        <w:rPr>
          <w:sz w:val="20"/>
          <w:szCs w:val="20"/>
          <w:u w:val="single"/>
        </w:rPr>
        <w:t xml:space="preserve"> en n</w:t>
      </w:r>
      <w:r w:rsidR="00AF068D">
        <w:rPr>
          <w:sz w:val="20"/>
          <w:szCs w:val="20"/>
          <w:u w:val="single"/>
        </w:rPr>
        <w:t>.</w:t>
      </w:r>
      <w:r w:rsidR="00F03CBE">
        <w:rPr>
          <w:sz w:val="20"/>
          <w:szCs w:val="20"/>
          <w:u w:val="single"/>
        </w:rPr>
        <w:t>a</w:t>
      </w:r>
      <w:r w:rsidR="00AF068D">
        <w:rPr>
          <w:sz w:val="20"/>
          <w:szCs w:val="20"/>
          <w:u w:val="single"/>
        </w:rPr>
        <w:t>.</w:t>
      </w:r>
      <w:r w:rsidR="00F03CBE">
        <w:rPr>
          <w:sz w:val="20"/>
          <w:szCs w:val="20"/>
          <w:u w:val="single"/>
        </w:rPr>
        <w:t>v</w:t>
      </w:r>
      <w:r w:rsidR="00AF068D">
        <w:rPr>
          <w:sz w:val="20"/>
          <w:szCs w:val="20"/>
          <w:u w:val="single"/>
        </w:rPr>
        <w:t>.</w:t>
      </w:r>
      <w:r w:rsidRPr="00A329ED">
        <w:rPr>
          <w:sz w:val="20"/>
          <w:szCs w:val="20"/>
          <w:u w:val="single"/>
        </w:rPr>
        <w:t>:</w:t>
      </w:r>
    </w:p>
    <w:p w14:paraId="5435D29D" w14:textId="6CBF21A7" w:rsidR="00DA4481" w:rsidRPr="006F3D00" w:rsidRDefault="00DA4481" w:rsidP="00E447C1">
      <w:pPr>
        <w:pStyle w:val="Plattetekst"/>
        <w:ind w:left="284" w:right="22"/>
        <w:rPr>
          <w:sz w:val="20"/>
          <w:szCs w:val="20"/>
        </w:rPr>
      </w:pPr>
      <w:r w:rsidRPr="006F3D00">
        <w:rPr>
          <w:sz w:val="20"/>
          <w:szCs w:val="20"/>
        </w:rPr>
        <w:t>blz. 6: M</w:t>
      </w:r>
      <w:r w:rsidR="00B4043D">
        <w:rPr>
          <w:sz w:val="20"/>
          <w:szCs w:val="20"/>
        </w:rPr>
        <w:t>R</w:t>
      </w:r>
      <w:r w:rsidRPr="006F3D00">
        <w:rPr>
          <w:sz w:val="20"/>
          <w:szCs w:val="20"/>
        </w:rPr>
        <w:t xml:space="preserve">A </w:t>
      </w:r>
      <w:r w:rsidR="006F3D00">
        <w:rPr>
          <w:sz w:val="20"/>
          <w:szCs w:val="20"/>
        </w:rPr>
        <w:t xml:space="preserve">wijzigen in </w:t>
      </w:r>
      <w:r w:rsidR="00B4043D">
        <w:rPr>
          <w:sz w:val="20"/>
          <w:szCs w:val="20"/>
        </w:rPr>
        <w:t>R</w:t>
      </w:r>
      <w:r w:rsidRPr="006F3D00">
        <w:rPr>
          <w:sz w:val="20"/>
          <w:szCs w:val="20"/>
        </w:rPr>
        <w:t>MA</w:t>
      </w:r>
      <w:r w:rsidR="006F3D00">
        <w:rPr>
          <w:sz w:val="20"/>
          <w:szCs w:val="20"/>
        </w:rPr>
        <w:t>.</w:t>
      </w:r>
    </w:p>
    <w:p w14:paraId="11389841" w14:textId="28BDFE0A" w:rsidR="00DA4481" w:rsidRPr="006F3D00" w:rsidRDefault="004471ED" w:rsidP="00E447C1">
      <w:pPr>
        <w:pStyle w:val="Plattetekst"/>
        <w:ind w:left="284" w:right="22"/>
        <w:rPr>
          <w:sz w:val="20"/>
          <w:szCs w:val="20"/>
        </w:rPr>
      </w:pPr>
      <w:r>
        <w:rPr>
          <w:sz w:val="20"/>
          <w:szCs w:val="20"/>
        </w:rPr>
        <w:t xml:space="preserve">blz. 5: </w:t>
      </w:r>
      <w:r w:rsidR="00DA4481" w:rsidRPr="006F3D00">
        <w:rPr>
          <w:sz w:val="20"/>
          <w:szCs w:val="20"/>
        </w:rPr>
        <w:t xml:space="preserve">punt 5a, eerste alinea: </w:t>
      </w:r>
      <w:r w:rsidR="00B4043D">
        <w:rPr>
          <w:sz w:val="20"/>
          <w:szCs w:val="20"/>
        </w:rPr>
        <w:t>"D</w:t>
      </w:r>
      <w:r w:rsidR="00DA4481" w:rsidRPr="006F3D00">
        <w:rPr>
          <w:sz w:val="20"/>
          <w:szCs w:val="20"/>
        </w:rPr>
        <w:t>at komt in de volgende cao</w:t>
      </w:r>
      <w:r w:rsidR="00B4043D">
        <w:rPr>
          <w:sz w:val="20"/>
          <w:szCs w:val="20"/>
        </w:rPr>
        <w:t xml:space="preserve">" wijzigen in "Dat komt in </w:t>
      </w:r>
      <w:r w:rsidR="00B4043D" w:rsidRPr="00B63DA5">
        <w:rPr>
          <w:b/>
          <w:bCs/>
          <w:sz w:val="20"/>
          <w:szCs w:val="20"/>
        </w:rPr>
        <w:t>een</w:t>
      </w:r>
      <w:r w:rsidR="00B4043D">
        <w:rPr>
          <w:sz w:val="20"/>
          <w:szCs w:val="20"/>
        </w:rPr>
        <w:t xml:space="preserve"> volgende cao." </w:t>
      </w:r>
    </w:p>
    <w:p w14:paraId="5DCA242F" w14:textId="3B15DAF3" w:rsidR="00DA4481" w:rsidRPr="006F3D00" w:rsidRDefault="00DA4481" w:rsidP="00E447C1">
      <w:pPr>
        <w:pStyle w:val="Plattetekst"/>
        <w:ind w:left="284" w:right="22"/>
        <w:rPr>
          <w:sz w:val="20"/>
          <w:szCs w:val="20"/>
        </w:rPr>
      </w:pPr>
      <w:r w:rsidRPr="006F3D00">
        <w:rPr>
          <w:sz w:val="20"/>
          <w:szCs w:val="20"/>
        </w:rPr>
        <w:t xml:space="preserve">actie bij </w:t>
      </w:r>
      <w:r w:rsidR="00B4043D">
        <w:rPr>
          <w:sz w:val="20"/>
          <w:szCs w:val="20"/>
        </w:rPr>
        <w:t xml:space="preserve">punt </w:t>
      </w:r>
      <w:r w:rsidRPr="006F3D00">
        <w:rPr>
          <w:sz w:val="20"/>
          <w:szCs w:val="20"/>
        </w:rPr>
        <w:t>6</w:t>
      </w:r>
      <w:r w:rsidR="00B4043D">
        <w:rPr>
          <w:sz w:val="20"/>
          <w:szCs w:val="20"/>
        </w:rPr>
        <w:t>, actie</w:t>
      </w:r>
      <w:r w:rsidRPr="006F3D00">
        <w:rPr>
          <w:sz w:val="20"/>
          <w:szCs w:val="20"/>
        </w:rPr>
        <w:t xml:space="preserve">: </w:t>
      </w:r>
      <w:r w:rsidR="00B4043D">
        <w:rPr>
          <w:sz w:val="20"/>
          <w:szCs w:val="20"/>
        </w:rPr>
        <w:t>E</w:t>
      </w:r>
      <w:r w:rsidRPr="006F3D00">
        <w:rPr>
          <w:sz w:val="20"/>
          <w:szCs w:val="20"/>
        </w:rPr>
        <w:t>r is een nazending geweest</w:t>
      </w:r>
      <w:r w:rsidR="00B4043D">
        <w:rPr>
          <w:sz w:val="20"/>
          <w:szCs w:val="20"/>
        </w:rPr>
        <w:t>: de</w:t>
      </w:r>
      <w:r w:rsidRPr="006F3D00">
        <w:rPr>
          <w:sz w:val="20"/>
          <w:szCs w:val="20"/>
        </w:rPr>
        <w:t xml:space="preserve"> brief </w:t>
      </w:r>
      <w:r w:rsidR="00B4043D">
        <w:rPr>
          <w:sz w:val="20"/>
          <w:szCs w:val="20"/>
        </w:rPr>
        <w:t>inzake de herstelbetaling.</w:t>
      </w:r>
    </w:p>
    <w:p w14:paraId="2DF02319" w14:textId="77777777" w:rsidR="00DA4481" w:rsidRPr="006F3D00" w:rsidRDefault="00DA4481" w:rsidP="00E447C1">
      <w:pPr>
        <w:pStyle w:val="Plattetekst"/>
        <w:ind w:left="284" w:right="22"/>
        <w:rPr>
          <w:sz w:val="20"/>
          <w:szCs w:val="20"/>
        </w:rPr>
      </w:pPr>
    </w:p>
    <w:p w14:paraId="29ED507C" w14:textId="6D49AEF2" w:rsidR="00DA4481" w:rsidRPr="006F3D00" w:rsidRDefault="00DA4481" w:rsidP="00E447C1">
      <w:pPr>
        <w:pStyle w:val="Plattetekst"/>
        <w:ind w:left="284" w:right="22"/>
        <w:rPr>
          <w:sz w:val="20"/>
          <w:szCs w:val="20"/>
        </w:rPr>
      </w:pPr>
      <w:r w:rsidRPr="006F3D00">
        <w:rPr>
          <w:sz w:val="20"/>
          <w:szCs w:val="20"/>
        </w:rPr>
        <w:t>Het verslag d.d. 30 september 2025 wordt met inachtne</w:t>
      </w:r>
      <w:r w:rsidR="00F03CBE">
        <w:rPr>
          <w:sz w:val="20"/>
          <w:szCs w:val="20"/>
        </w:rPr>
        <w:t>m</w:t>
      </w:r>
      <w:r w:rsidRPr="006F3D00">
        <w:rPr>
          <w:sz w:val="20"/>
          <w:szCs w:val="20"/>
        </w:rPr>
        <w:t>ing</w:t>
      </w:r>
      <w:r w:rsidR="00F03CBE">
        <w:rPr>
          <w:sz w:val="20"/>
          <w:szCs w:val="20"/>
        </w:rPr>
        <w:t xml:space="preserve"> van het bovenstaande vastgesteld.</w:t>
      </w:r>
    </w:p>
    <w:p w14:paraId="034DC4D9" w14:textId="77777777" w:rsidR="00B01F00" w:rsidRDefault="00B01F00" w:rsidP="00E447C1">
      <w:pPr>
        <w:pStyle w:val="Plattetekst"/>
        <w:ind w:left="284" w:right="22"/>
        <w:rPr>
          <w:color w:val="000000" w:themeColor="text1"/>
          <w:sz w:val="20"/>
          <w:szCs w:val="20"/>
        </w:rPr>
      </w:pPr>
    </w:p>
    <w:p w14:paraId="798E4DC0" w14:textId="77777777" w:rsidR="00124897" w:rsidRDefault="00B01F00" w:rsidP="00E447C1">
      <w:pPr>
        <w:pStyle w:val="Plattetekst"/>
        <w:ind w:left="284" w:right="22"/>
        <w:rPr>
          <w:i/>
          <w:iCs/>
          <w:color w:val="000000" w:themeColor="text1"/>
          <w:sz w:val="20"/>
          <w:szCs w:val="20"/>
        </w:rPr>
      </w:pPr>
      <w:r w:rsidRPr="00124897">
        <w:rPr>
          <w:i/>
          <w:iCs/>
          <w:color w:val="000000" w:themeColor="text1"/>
          <w:sz w:val="20"/>
          <w:szCs w:val="20"/>
        </w:rPr>
        <w:t>Actiepuntenlijst</w:t>
      </w:r>
      <w:r w:rsidR="00124897" w:rsidRPr="00124897">
        <w:rPr>
          <w:i/>
          <w:iCs/>
          <w:color w:val="000000" w:themeColor="text1"/>
          <w:sz w:val="20"/>
          <w:szCs w:val="20"/>
        </w:rPr>
        <w:t>:</w:t>
      </w:r>
    </w:p>
    <w:p w14:paraId="36B0B584" w14:textId="6C60C8C0" w:rsidR="00DA4481" w:rsidRPr="00DA4481" w:rsidRDefault="00AB782A" w:rsidP="00E447C1">
      <w:pPr>
        <w:pStyle w:val="Plattetekst"/>
        <w:ind w:left="284" w:right="22"/>
        <w:rPr>
          <w:color w:val="000000" w:themeColor="text1"/>
          <w:sz w:val="20"/>
          <w:szCs w:val="20"/>
        </w:rPr>
      </w:pPr>
      <w:r>
        <w:rPr>
          <w:color w:val="000000" w:themeColor="text1"/>
          <w:sz w:val="20"/>
          <w:szCs w:val="20"/>
        </w:rPr>
        <w:t>A</w:t>
      </w:r>
      <w:r w:rsidR="00DA4481">
        <w:rPr>
          <w:color w:val="000000" w:themeColor="text1"/>
          <w:sz w:val="20"/>
          <w:szCs w:val="20"/>
        </w:rPr>
        <w:t>ctiepunt 240:</w:t>
      </w:r>
      <w:r w:rsidR="00F03CBE">
        <w:rPr>
          <w:color w:val="000000" w:themeColor="text1"/>
          <w:sz w:val="20"/>
          <w:szCs w:val="20"/>
        </w:rPr>
        <w:t xml:space="preserve"> </w:t>
      </w:r>
      <w:r>
        <w:rPr>
          <w:color w:val="000000" w:themeColor="text1"/>
          <w:sz w:val="20"/>
          <w:szCs w:val="20"/>
        </w:rPr>
        <w:t>h</w:t>
      </w:r>
      <w:r w:rsidR="00F03CBE">
        <w:rPr>
          <w:color w:val="000000" w:themeColor="text1"/>
          <w:sz w:val="20"/>
          <w:szCs w:val="20"/>
        </w:rPr>
        <w:t xml:space="preserve">et dienstenpatroon wordt in de derde ronde dusdanig gewijzigd met grote gevolgen voor de medewerkers. In januari werd in het TO met de portefeuillehouder afgesproken dat zij dit zou bespreken met de </w:t>
      </w:r>
      <w:proofErr w:type="spellStart"/>
      <w:r w:rsidR="00F03CBE">
        <w:rPr>
          <w:color w:val="000000" w:themeColor="text1"/>
          <w:sz w:val="20"/>
          <w:szCs w:val="20"/>
        </w:rPr>
        <w:t>VD's</w:t>
      </w:r>
      <w:proofErr w:type="spellEnd"/>
      <w:r w:rsidR="00F03CBE">
        <w:rPr>
          <w:color w:val="000000" w:themeColor="text1"/>
          <w:sz w:val="20"/>
          <w:szCs w:val="20"/>
        </w:rPr>
        <w:t>.</w:t>
      </w:r>
    </w:p>
    <w:p w14:paraId="1C6A3C04" w14:textId="58025F57" w:rsidR="00F03CBE" w:rsidRDefault="00AB782A" w:rsidP="00E447C1">
      <w:pPr>
        <w:pStyle w:val="Plattetekst"/>
        <w:ind w:left="284" w:right="22"/>
        <w:rPr>
          <w:color w:val="000000" w:themeColor="text1"/>
          <w:sz w:val="20"/>
          <w:szCs w:val="20"/>
        </w:rPr>
      </w:pPr>
      <w:r>
        <w:rPr>
          <w:color w:val="000000" w:themeColor="text1"/>
          <w:sz w:val="20"/>
          <w:szCs w:val="20"/>
        </w:rPr>
        <w:t>R</w:t>
      </w:r>
      <w:r w:rsidR="00DA4481" w:rsidRPr="00DA4481">
        <w:rPr>
          <w:color w:val="000000" w:themeColor="text1"/>
          <w:sz w:val="20"/>
          <w:szCs w:val="20"/>
        </w:rPr>
        <w:t xml:space="preserve">oosterpatroon wordt met grote gevolgen voor de medewerkers vastgesteld. </w:t>
      </w:r>
      <w:r w:rsidR="00F03CBE">
        <w:rPr>
          <w:color w:val="000000" w:themeColor="text1"/>
          <w:sz w:val="20"/>
          <w:szCs w:val="20"/>
        </w:rPr>
        <w:t xml:space="preserve">Toch is er nu een narratief over een collega in het noorden die 21 diensten heeft gedraaid, echt anders dan wat in de eerste en tweede ronde werd ingevuld. </w:t>
      </w:r>
    </w:p>
    <w:p w14:paraId="7630A681" w14:textId="6E107487" w:rsidR="00DA4481" w:rsidRDefault="00F03CBE" w:rsidP="00E447C1">
      <w:pPr>
        <w:pStyle w:val="Plattetekst"/>
        <w:ind w:left="284" w:right="22"/>
        <w:rPr>
          <w:color w:val="000000" w:themeColor="text1"/>
          <w:sz w:val="20"/>
          <w:szCs w:val="20"/>
        </w:rPr>
      </w:pPr>
      <w:r>
        <w:rPr>
          <w:color w:val="000000" w:themeColor="text1"/>
          <w:sz w:val="20"/>
          <w:szCs w:val="20"/>
        </w:rPr>
        <w:t xml:space="preserve">Van de zijde van de bestuurder wordt aangegeven dat er op dit moment onderzoek wordt gedaan met medewerkers van de COR over </w:t>
      </w:r>
      <w:proofErr w:type="spellStart"/>
      <w:r>
        <w:rPr>
          <w:color w:val="000000" w:themeColor="text1"/>
          <w:sz w:val="20"/>
          <w:szCs w:val="20"/>
        </w:rPr>
        <w:t>meeroosteren</w:t>
      </w:r>
      <w:proofErr w:type="spellEnd"/>
      <w:r>
        <w:rPr>
          <w:color w:val="000000" w:themeColor="text1"/>
          <w:sz w:val="20"/>
          <w:szCs w:val="20"/>
        </w:rPr>
        <w:t xml:space="preserve"> en de zwakke en sterke punten. Indien nodig kan daar actie op volgen.</w:t>
      </w:r>
    </w:p>
    <w:p w14:paraId="2F48E3C4" w14:textId="77777777" w:rsidR="00DA4481" w:rsidRDefault="00DA4481" w:rsidP="00E447C1">
      <w:pPr>
        <w:pStyle w:val="Plattetekst"/>
        <w:ind w:left="284" w:right="22" w:firstLine="424"/>
        <w:rPr>
          <w:color w:val="000000" w:themeColor="text1"/>
          <w:sz w:val="20"/>
          <w:szCs w:val="20"/>
        </w:rPr>
      </w:pPr>
    </w:p>
    <w:p w14:paraId="1A1D27EB" w14:textId="10B32482" w:rsidR="00B01F00" w:rsidRPr="00C76E3E" w:rsidRDefault="008C2804" w:rsidP="00E447C1">
      <w:pPr>
        <w:pStyle w:val="Plattetekst"/>
        <w:ind w:left="284" w:right="22"/>
        <w:rPr>
          <w:sz w:val="20"/>
          <w:szCs w:val="20"/>
        </w:rPr>
      </w:pPr>
      <w:r>
        <w:rPr>
          <w:color w:val="000000" w:themeColor="text1"/>
          <w:sz w:val="20"/>
          <w:szCs w:val="20"/>
        </w:rPr>
        <w:t xml:space="preserve">De </w:t>
      </w:r>
      <w:r w:rsidR="00B01F00">
        <w:rPr>
          <w:sz w:val="20"/>
          <w:szCs w:val="20"/>
        </w:rPr>
        <w:t>actiepuntenlijst d.d.</w:t>
      </w:r>
      <w:r w:rsidR="00343576">
        <w:rPr>
          <w:sz w:val="20"/>
          <w:szCs w:val="20"/>
        </w:rPr>
        <w:t xml:space="preserve"> 30 september</w:t>
      </w:r>
      <w:r w:rsidR="00B01F00">
        <w:rPr>
          <w:sz w:val="20"/>
          <w:szCs w:val="20"/>
        </w:rPr>
        <w:t xml:space="preserve"> 2025 </w:t>
      </w:r>
      <w:r w:rsidR="00B01F00" w:rsidRPr="00C76E3E">
        <w:rPr>
          <w:sz w:val="20"/>
          <w:szCs w:val="20"/>
        </w:rPr>
        <w:t>word</w:t>
      </w:r>
      <w:ins w:id="22" w:author="Vrijmoed, Lisette" w:date="2026-01-06T09:35:00Z">
        <w:r w:rsidR="004824FA">
          <w:rPr>
            <w:sz w:val="20"/>
            <w:szCs w:val="20"/>
          </w:rPr>
          <w:t>t</w:t>
        </w:r>
      </w:ins>
      <w:del w:id="23" w:author="Vrijmoed, Lisette" w:date="2026-01-06T09:35:00Z">
        <w:r w:rsidR="00B01F00" w:rsidDel="004824FA">
          <w:rPr>
            <w:sz w:val="20"/>
            <w:szCs w:val="20"/>
          </w:rPr>
          <w:delText>e</w:delText>
        </w:r>
      </w:del>
      <w:del w:id="24" w:author="Vrijmoed, Lisette" w:date="2026-01-06T09:34:00Z">
        <w:r w:rsidR="00B01F00" w:rsidDel="004824FA">
          <w:rPr>
            <w:sz w:val="20"/>
            <w:szCs w:val="20"/>
          </w:rPr>
          <w:delText>n</w:delText>
        </w:r>
      </w:del>
      <w:r w:rsidR="00B01F00" w:rsidRPr="00C76E3E">
        <w:rPr>
          <w:sz w:val="20"/>
          <w:szCs w:val="20"/>
        </w:rPr>
        <w:t xml:space="preserve"> met deze </w:t>
      </w:r>
      <w:r w:rsidR="00D60110">
        <w:rPr>
          <w:sz w:val="20"/>
          <w:szCs w:val="20"/>
        </w:rPr>
        <w:t xml:space="preserve">opmerkingen </w:t>
      </w:r>
      <w:r w:rsidR="00B01F00" w:rsidRPr="00C76E3E">
        <w:rPr>
          <w:sz w:val="20"/>
          <w:szCs w:val="20"/>
        </w:rPr>
        <w:t>vastgesteld.</w:t>
      </w:r>
    </w:p>
    <w:p w14:paraId="3F8E0135" w14:textId="77777777" w:rsidR="00B01F00" w:rsidRPr="00B01F00" w:rsidRDefault="00B01F00" w:rsidP="00E447C1">
      <w:pPr>
        <w:pStyle w:val="Plattetekst"/>
        <w:ind w:left="284" w:right="22"/>
        <w:rPr>
          <w:color w:val="000000" w:themeColor="text1"/>
          <w:sz w:val="20"/>
          <w:szCs w:val="20"/>
        </w:rPr>
      </w:pPr>
    </w:p>
    <w:p w14:paraId="0BEB9733" w14:textId="33819CA5" w:rsidR="00B20B7C" w:rsidRPr="00507087" w:rsidRDefault="00B20B7C" w:rsidP="00E447C1">
      <w:pPr>
        <w:pStyle w:val="Plattetekst"/>
        <w:numPr>
          <w:ilvl w:val="0"/>
          <w:numId w:val="1"/>
        </w:numPr>
        <w:tabs>
          <w:tab w:val="left" w:pos="709"/>
          <w:tab w:val="left" w:pos="851"/>
        </w:tabs>
        <w:ind w:left="709" w:right="23" w:hanging="425"/>
        <w:rPr>
          <w:color w:val="000000" w:themeColor="text1"/>
          <w:sz w:val="20"/>
          <w:szCs w:val="20"/>
        </w:rPr>
      </w:pPr>
      <w:r w:rsidRPr="00507087">
        <w:rPr>
          <w:b/>
          <w:bCs/>
          <w:color w:val="000000" w:themeColor="text1"/>
          <w:sz w:val="20"/>
          <w:szCs w:val="20"/>
        </w:rPr>
        <w:lastRenderedPageBreak/>
        <w:t xml:space="preserve">Reorganisatie hoofdkantoor </w:t>
      </w:r>
      <w:r w:rsidR="007056EF" w:rsidRPr="00507087">
        <w:rPr>
          <w:color w:val="000000" w:themeColor="text1"/>
          <w:sz w:val="20"/>
          <w:szCs w:val="20"/>
        </w:rPr>
        <w:t>-</w:t>
      </w:r>
      <w:r w:rsidR="007056EF" w:rsidRPr="00507087">
        <w:rPr>
          <w:b/>
          <w:bCs/>
          <w:color w:val="000000" w:themeColor="text1"/>
          <w:sz w:val="20"/>
          <w:szCs w:val="20"/>
        </w:rPr>
        <w:t xml:space="preserve"> </w:t>
      </w:r>
      <w:r w:rsidR="007056EF" w:rsidRPr="00507087">
        <w:rPr>
          <w:color w:val="000000" w:themeColor="text1"/>
          <w:sz w:val="20"/>
          <w:szCs w:val="20"/>
        </w:rPr>
        <w:t>i</w:t>
      </w:r>
      <w:r w:rsidRPr="00507087">
        <w:rPr>
          <w:color w:val="000000" w:themeColor="text1"/>
          <w:sz w:val="20"/>
          <w:szCs w:val="20"/>
        </w:rPr>
        <w:t xml:space="preserve">n aanwezigheid van </w:t>
      </w:r>
      <w:r w:rsidR="00507087">
        <w:rPr>
          <w:color w:val="000000" w:themeColor="text1"/>
          <w:sz w:val="20"/>
          <w:szCs w:val="20"/>
        </w:rPr>
        <w:t>mevrouw</w:t>
      </w:r>
      <w:r w:rsidR="00343576" w:rsidRPr="00507087">
        <w:rPr>
          <w:color w:val="000000" w:themeColor="text1"/>
          <w:sz w:val="20"/>
          <w:szCs w:val="20"/>
        </w:rPr>
        <w:t xml:space="preserve"> Theloesen</w:t>
      </w:r>
      <w:r w:rsidRPr="00507087">
        <w:rPr>
          <w:color w:val="000000" w:themeColor="text1"/>
          <w:sz w:val="20"/>
          <w:szCs w:val="20"/>
        </w:rPr>
        <w:t xml:space="preserve"> </w:t>
      </w:r>
    </w:p>
    <w:p w14:paraId="26E783EF" w14:textId="6164DBA2" w:rsidR="00FD07D8" w:rsidRDefault="00D60110" w:rsidP="00E447C1">
      <w:pPr>
        <w:pStyle w:val="Plattetekst"/>
        <w:tabs>
          <w:tab w:val="left" w:pos="284"/>
          <w:tab w:val="left" w:pos="851"/>
        </w:tabs>
        <w:ind w:left="284" w:right="22"/>
        <w:rPr>
          <w:color w:val="000000" w:themeColor="text1"/>
          <w:sz w:val="20"/>
          <w:szCs w:val="20"/>
        </w:rPr>
      </w:pPr>
      <w:r>
        <w:rPr>
          <w:color w:val="000000" w:themeColor="text1"/>
          <w:sz w:val="20"/>
          <w:szCs w:val="20"/>
        </w:rPr>
        <w:t>De reorganisatie is e</w:t>
      </w:r>
      <w:r w:rsidR="000661F4" w:rsidRPr="000661F4">
        <w:rPr>
          <w:color w:val="000000" w:themeColor="text1"/>
          <w:sz w:val="20"/>
          <w:szCs w:val="20"/>
        </w:rPr>
        <w:t>erder besproken</w:t>
      </w:r>
      <w:r>
        <w:rPr>
          <w:color w:val="000000" w:themeColor="text1"/>
          <w:sz w:val="20"/>
          <w:szCs w:val="20"/>
        </w:rPr>
        <w:t xml:space="preserve"> en zou verder worden uitgewerkt. </w:t>
      </w:r>
      <w:r w:rsidR="008C2804">
        <w:rPr>
          <w:color w:val="000000" w:themeColor="text1"/>
          <w:sz w:val="20"/>
          <w:szCs w:val="20"/>
        </w:rPr>
        <w:t xml:space="preserve">De vraag is of de bonden met de nu bekende informatie kunnen afzien van de voorbereidende fase. </w:t>
      </w:r>
    </w:p>
    <w:p w14:paraId="467716B1" w14:textId="53F4C9BE" w:rsidR="00507087" w:rsidRDefault="008C2804" w:rsidP="00E447C1">
      <w:pPr>
        <w:pStyle w:val="Plattetekst"/>
        <w:tabs>
          <w:tab w:val="left" w:pos="284"/>
          <w:tab w:val="left" w:pos="851"/>
        </w:tabs>
        <w:ind w:left="284" w:right="22"/>
        <w:rPr>
          <w:color w:val="000000" w:themeColor="text1"/>
          <w:sz w:val="20"/>
          <w:szCs w:val="20"/>
        </w:rPr>
      </w:pPr>
      <w:r>
        <w:rPr>
          <w:color w:val="000000" w:themeColor="text1"/>
          <w:sz w:val="20"/>
          <w:szCs w:val="20"/>
        </w:rPr>
        <w:t xml:space="preserve">Van de zijde van de bonden komt toch nog een vraag. Waarschijnlijk kan iedereen die niet-functievolger is, in een passende functie worden geplaatst. Als dat toch niet kan, wordt voorgesteld </w:t>
      </w:r>
      <w:r w:rsidR="00507087">
        <w:rPr>
          <w:color w:val="000000" w:themeColor="text1"/>
          <w:sz w:val="20"/>
          <w:szCs w:val="20"/>
        </w:rPr>
        <w:t xml:space="preserve">deze mensen toch een voorbereidende fase te geven. Dat levert </w:t>
      </w:r>
      <w:r w:rsidR="00795B79">
        <w:rPr>
          <w:color w:val="000000" w:themeColor="text1"/>
          <w:sz w:val="20"/>
          <w:szCs w:val="20"/>
        </w:rPr>
        <w:t>hun</w:t>
      </w:r>
      <w:r w:rsidR="00507087">
        <w:rPr>
          <w:color w:val="000000" w:themeColor="text1"/>
          <w:sz w:val="20"/>
          <w:szCs w:val="20"/>
        </w:rPr>
        <w:t xml:space="preserve"> zes maanden op waarin ze niet op een lager gewaardeerde functie hoeven te solliciteren. </w:t>
      </w:r>
    </w:p>
    <w:p w14:paraId="7BF4A130" w14:textId="77777777" w:rsidR="00C65D2D" w:rsidRDefault="00C65D2D" w:rsidP="00E447C1">
      <w:pPr>
        <w:pStyle w:val="Plattetekst"/>
        <w:tabs>
          <w:tab w:val="left" w:pos="284"/>
          <w:tab w:val="left" w:pos="851"/>
        </w:tabs>
        <w:ind w:left="284" w:right="22"/>
        <w:rPr>
          <w:color w:val="000000" w:themeColor="text1"/>
          <w:sz w:val="20"/>
          <w:szCs w:val="20"/>
        </w:rPr>
      </w:pPr>
    </w:p>
    <w:p w14:paraId="7B2A32A1" w14:textId="72387B61" w:rsidR="00507087" w:rsidRDefault="00507087" w:rsidP="00E447C1">
      <w:pPr>
        <w:pStyle w:val="Plattetekst"/>
        <w:tabs>
          <w:tab w:val="left" w:pos="284"/>
          <w:tab w:val="left" w:pos="851"/>
        </w:tabs>
        <w:ind w:left="284" w:right="22"/>
        <w:rPr>
          <w:color w:val="000000" w:themeColor="text1"/>
          <w:sz w:val="20"/>
          <w:szCs w:val="20"/>
        </w:rPr>
      </w:pPr>
      <w:r>
        <w:rPr>
          <w:color w:val="000000" w:themeColor="text1"/>
          <w:sz w:val="20"/>
          <w:szCs w:val="20"/>
        </w:rPr>
        <w:t xml:space="preserve">De bestuurder wil dit wel afspreken. De verwachting is dat er voor iedereen een plek is. In overleg met de </w:t>
      </w:r>
      <w:del w:id="25" w:author="Vrijmoed, Lisette" w:date="2026-01-06T09:36:00Z">
        <w:r w:rsidDel="004824FA">
          <w:rPr>
            <w:color w:val="000000" w:themeColor="text1"/>
            <w:sz w:val="20"/>
            <w:szCs w:val="20"/>
          </w:rPr>
          <w:delText xml:space="preserve">COR </w:delText>
        </w:r>
      </w:del>
      <w:ins w:id="26" w:author="Vrijmoed, Lisette" w:date="2026-01-06T09:36:00Z">
        <w:r w:rsidR="004824FA">
          <w:rPr>
            <w:color w:val="000000" w:themeColor="text1"/>
            <w:sz w:val="20"/>
            <w:szCs w:val="20"/>
          </w:rPr>
          <w:t>OR HK</w:t>
        </w:r>
        <w:r w:rsidR="004824FA">
          <w:rPr>
            <w:color w:val="000000" w:themeColor="text1"/>
            <w:sz w:val="20"/>
            <w:szCs w:val="20"/>
          </w:rPr>
          <w:t xml:space="preserve"> </w:t>
        </w:r>
      </w:ins>
      <w:r>
        <w:rPr>
          <w:color w:val="000000" w:themeColor="text1"/>
          <w:sz w:val="20"/>
          <w:szCs w:val="20"/>
        </w:rPr>
        <w:t>zijn veel vacatures aangehouden, dus ook dat biedt mogelijkheden. Het betreft op dit moment tien medewerkers. Deze afspraak wordt gecommuniceerd.</w:t>
      </w:r>
    </w:p>
    <w:p w14:paraId="2FC8F7FE" w14:textId="77777777" w:rsidR="00507087" w:rsidRPr="00B20B7C" w:rsidRDefault="00507087" w:rsidP="00E447C1">
      <w:pPr>
        <w:pStyle w:val="Plattetekst"/>
        <w:tabs>
          <w:tab w:val="left" w:pos="284"/>
          <w:tab w:val="left" w:pos="851"/>
        </w:tabs>
        <w:ind w:left="284" w:right="22"/>
        <w:rPr>
          <w:b/>
          <w:bCs/>
          <w:color w:val="000000" w:themeColor="text1"/>
          <w:sz w:val="20"/>
          <w:szCs w:val="20"/>
        </w:rPr>
      </w:pPr>
    </w:p>
    <w:p w14:paraId="584BE5A4" w14:textId="756A1E66" w:rsidR="00C65D2D" w:rsidRDefault="00343576" w:rsidP="00E447C1">
      <w:pPr>
        <w:pStyle w:val="Plattetekst"/>
        <w:numPr>
          <w:ilvl w:val="0"/>
          <w:numId w:val="1"/>
        </w:numPr>
        <w:ind w:left="709" w:right="22" w:hanging="425"/>
        <w:rPr>
          <w:b/>
          <w:bCs/>
          <w:color w:val="000000" w:themeColor="text1"/>
          <w:sz w:val="20"/>
          <w:szCs w:val="20"/>
        </w:rPr>
      </w:pPr>
      <w:r w:rsidRPr="00343576">
        <w:rPr>
          <w:b/>
          <w:bCs/>
          <w:color w:val="000000" w:themeColor="text1"/>
          <w:sz w:val="20"/>
          <w:szCs w:val="20"/>
        </w:rPr>
        <w:t>Inzet personeel zonder juiste trainingen en registratie ervan</w:t>
      </w:r>
    </w:p>
    <w:p w14:paraId="582F0735" w14:textId="57BC9389" w:rsidR="00507087" w:rsidRDefault="00507087" w:rsidP="00E447C1">
      <w:pPr>
        <w:pStyle w:val="Plattetekst"/>
        <w:ind w:left="284" w:right="22"/>
        <w:rPr>
          <w:color w:val="000000" w:themeColor="text1"/>
          <w:sz w:val="20"/>
          <w:szCs w:val="20"/>
        </w:rPr>
      </w:pPr>
      <w:r>
        <w:rPr>
          <w:color w:val="000000" w:themeColor="text1"/>
          <w:sz w:val="20"/>
          <w:szCs w:val="20"/>
        </w:rPr>
        <w:t xml:space="preserve">De bestuurder verduidelijkt dat er twee vraagstukken spelen: eentje rond de basisopleiding en </w:t>
      </w:r>
      <w:r w:rsidR="000B5B45">
        <w:rPr>
          <w:color w:val="000000" w:themeColor="text1"/>
          <w:sz w:val="20"/>
          <w:szCs w:val="20"/>
        </w:rPr>
        <w:t xml:space="preserve">de andere rond de </w:t>
      </w:r>
      <w:r w:rsidR="00AB782A">
        <w:rPr>
          <w:color w:val="000000" w:themeColor="text1"/>
          <w:sz w:val="20"/>
          <w:szCs w:val="20"/>
        </w:rPr>
        <w:t>FVT</w:t>
      </w:r>
      <w:r w:rsidR="000B5B45">
        <w:rPr>
          <w:color w:val="000000" w:themeColor="text1"/>
          <w:sz w:val="20"/>
          <w:szCs w:val="20"/>
        </w:rPr>
        <w:t>-weerbaarheidskant</w:t>
      </w:r>
      <w:ins w:id="27" w:author="Vrijmoed, Lisette" w:date="2026-01-06T09:37:00Z">
        <w:r w:rsidR="004824FA">
          <w:rPr>
            <w:color w:val="000000" w:themeColor="text1"/>
            <w:sz w:val="20"/>
            <w:szCs w:val="20"/>
          </w:rPr>
          <w:t>.</w:t>
        </w:r>
      </w:ins>
      <w:r w:rsidR="000B5B45">
        <w:rPr>
          <w:color w:val="000000" w:themeColor="text1"/>
          <w:sz w:val="20"/>
          <w:szCs w:val="20"/>
        </w:rPr>
        <w:t xml:space="preserve"> </w:t>
      </w:r>
    </w:p>
    <w:p w14:paraId="4850B8D8" w14:textId="02FC8EF6" w:rsidR="00507087" w:rsidRDefault="00507087" w:rsidP="00E447C1">
      <w:pPr>
        <w:pStyle w:val="Plattetekst"/>
        <w:ind w:left="284" w:right="22"/>
        <w:rPr>
          <w:color w:val="000000" w:themeColor="text1"/>
          <w:sz w:val="20"/>
          <w:szCs w:val="20"/>
        </w:rPr>
      </w:pPr>
      <w:r>
        <w:rPr>
          <w:color w:val="000000" w:themeColor="text1"/>
          <w:sz w:val="20"/>
          <w:szCs w:val="20"/>
        </w:rPr>
        <w:t xml:space="preserve">De basisopleiding is bedoeld voor nieuwe medewerkers. Het opleidingsinstituut heeft veel extra opleidingsplekken gecreëerd om zowel de achterstand in te lopen als de nieuwe aanwas te bedienen. Helaas blijkt dat nog onvoldoende. Dit vraagt een structurele oplossing. DJI moet haar instroomopgave voor volgend jaar helder hebben en kan dan kijken welke opleidingscapaciteit daarbij hoort. Medewerkers moeten opgeleid aan het werk kunnen gaan. </w:t>
      </w:r>
    </w:p>
    <w:p w14:paraId="4970A261" w14:textId="77777777" w:rsidR="000B5B45" w:rsidRDefault="00507087" w:rsidP="00E447C1">
      <w:pPr>
        <w:pStyle w:val="Plattetekst"/>
        <w:ind w:left="284" w:right="22"/>
        <w:rPr>
          <w:color w:val="000000" w:themeColor="text1"/>
          <w:sz w:val="20"/>
          <w:szCs w:val="20"/>
        </w:rPr>
      </w:pPr>
      <w:r>
        <w:rPr>
          <w:color w:val="000000" w:themeColor="text1"/>
          <w:sz w:val="20"/>
          <w:szCs w:val="20"/>
        </w:rPr>
        <w:t>Daarnaast vormt het aanmeldproces ook een deel van het probleem. Inrichtingen moeten zelf opleidingsplekken reserveren. Vraag en aanbod lopen niet altijd synchroon</w:t>
      </w:r>
      <w:r w:rsidR="000B5B45">
        <w:rPr>
          <w:color w:val="000000" w:themeColor="text1"/>
          <w:sz w:val="20"/>
          <w:szCs w:val="20"/>
        </w:rPr>
        <w:t xml:space="preserve">. De werving en de opleidingsplanning moeten meer met elkaar in balans komen. Die opleidingsplekken centraal regelen lijkt de oplossing te zijn. </w:t>
      </w:r>
    </w:p>
    <w:p w14:paraId="18C330C9" w14:textId="640ECAEC" w:rsidR="000B5B45" w:rsidRDefault="000B5B45" w:rsidP="00E447C1">
      <w:pPr>
        <w:pStyle w:val="Plattetekst"/>
        <w:ind w:left="284" w:right="22"/>
        <w:rPr>
          <w:color w:val="000000" w:themeColor="text1"/>
          <w:sz w:val="20"/>
          <w:szCs w:val="20"/>
        </w:rPr>
      </w:pPr>
      <w:r>
        <w:rPr>
          <w:color w:val="000000" w:themeColor="text1"/>
          <w:sz w:val="20"/>
          <w:szCs w:val="20"/>
        </w:rPr>
        <w:t>Gedacht wordt aan onorthodoxe maatregelen. Er zijn soms collega's al langer aan het werk en die hebben al het nodige in de praktijk geleerd. Wellicht kan daar met meer maatwerk het nodige gebeuren zodat die medewerkers niet onnodig lang uit de inrichting zijn.</w:t>
      </w:r>
    </w:p>
    <w:p w14:paraId="475C4F82" w14:textId="203FA304" w:rsidR="00AC4A5D" w:rsidRDefault="000B5B45" w:rsidP="00E447C1">
      <w:pPr>
        <w:pStyle w:val="Plattetekst"/>
        <w:ind w:left="284" w:right="22"/>
        <w:rPr>
          <w:color w:val="000000" w:themeColor="text1"/>
          <w:sz w:val="20"/>
          <w:szCs w:val="20"/>
        </w:rPr>
      </w:pPr>
      <w:r>
        <w:rPr>
          <w:color w:val="000000" w:themeColor="text1"/>
          <w:sz w:val="20"/>
          <w:szCs w:val="20"/>
        </w:rPr>
        <w:t xml:space="preserve">Gaat het om de </w:t>
      </w:r>
      <w:r w:rsidR="00AB782A">
        <w:rPr>
          <w:color w:val="000000" w:themeColor="text1"/>
          <w:sz w:val="20"/>
          <w:szCs w:val="20"/>
        </w:rPr>
        <w:t>FVT-</w:t>
      </w:r>
      <w:r>
        <w:rPr>
          <w:color w:val="000000" w:themeColor="text1"/>
          <w:sz w:val="20"/>
          <w:szCs w:val="20"/>
        </w:rPr>
        <w:t>weerbaarheidskant, dan is met de COR afgesproken daar</w:t>
      </w:r>
      <w:r w:rsidR="00AB782A">
        <w:rPr>
          <w:color w:val="000000" w:themeColor="text1"/>
          <w:sz w:val="20"/>
          <w:szCs w:val="20"/>
        </w:rPr>
        <w:t>van</w:t>
      </w:r>
      <w:r>
        <w:rPr>
          <w:color w:val="000000" w:themeColor="text1"/>
          <w:sz w:val="20"/>
          <w:szCs w:val="20"/>
        </w:rPr>
        <w:t xml:space="preserve"> een evaluatie te doen. Dat gaat niet alleen om </w:t>
      </w:r>
      <w:r w:rsidR="00AC4A5D">
        <w:rPr>
          <w:color w:val="000000" w:themeColor="text1"/>
          <w:sz w:val="20"/>
          <w:szCs w:val="20"/>
        </w:rPr>
        <w:t>capaciteitsdruk</w:t>
      </w:r>
      <w:r>
        <w:rPr>
          <w:color w:val="000000" w:themeColor="text1"/>
          <w:sz w:val="20"/>
          <w:szCs w:val="20"/>
        </w:rPr>
        <w:t xml:space="preserve">. Uitgangspunt is dat de werknemer zijn werk veilig moet kunnen uitvoeren. Hij moet daarvoor voldoende zijn opgeleid. Die evaluatie komt terug in dit gremium. </w:t>
      </w:r>
      <w:del w:id="28" w:author="Dijkstra, Theo" w:date="2025-12-05T17:12:00Z">
        <w:r w:rsidDel="00592126">
          <w:rPr>
            <w:color w:val="000000" w:themeColor="text1"/>
            <w:sz w:val="20"/>
            <w:szCs w:val="20"/>
          </w:rPr>
          <w:delText>Er zit ook een rechtspositionele kant aan.</w:delText>
        </w:r>
      </w:del>
    </w:p>
    <w:p w14:paraId="40D28AE0" w14:textId="77777777" w:rsidR="000B5B45" w:rsidRDefault="000B5B45" w:rsidP="00E447C1">
      <w:pPr>
        <w:pStyle w:val="Plattetekst"/>
        <w:ind w:left="284" w:right="22"/>
        <w:rPr>
          <w:color w:val="000000" w:themeColor="text1"/>
          <w:sz w:val="20"/>
          <w:szCs w:val="20"/>
        </w:rPr>
      </w:pPr>
    </w:p>
    <w:p w14:paraId="18402901" w14:textId="61A8F3A9" w:rsidR="000B5B45" w:rsidRDefault="000B5B45" w:rsidP="00E447C1">
      <w:pPr>
        <w:pStyle w:val="Plattetekst"/>
        <w:ind w:left="284" w:right="22"/>
        <w:rPr>
          <w:color w:val="000000" w:themeColor="text1"/>
          <w:sz w:val="20"/>
          <w:szCs w:val="20"/>
        </w:rPr>
      </w:pPr>
      <w:r>
        <w:rPr>
          <w:color w:val="000000" w:themeColor="text1"/>
          <w:sz w:val="20"/>
          <w:szCs w:val="20"/>
        </w:rPr>
        <w:t>Van de zijde van de bonden geeft men aan dat het prima is dit</w:t>
      </w:r>
      <w:r w:rsidR="009E45DD">
        <w:rPr>
          <w:color w:val="000000" w:themeColor="text1"/>
          <w:sz w:val="20"/>
          <w:szCs w:val="20"/>
        </w:rPr>
        <w:t xml:space="preserve"> verder</w:t>
      </w:r>
      <w:r>
        <w:rPr>
          <w:color w:val="000000" w:themeColor="text1"/>
          <w:sz w:val="20"/>
          <w:szCs w:val="20"/>
        </w:rPr>
        <w:t xml:space="preserve"> met de </w:t>
      </w:r>
      <w:r w:rsidR="00AB782A">
        <w:rPr>
          <w:color w:val="000000" w:themeColor="text1"/>
          <w:sz w:val="20"/>
          <w:szCs w:val="20"/>
        </w:rPr>
        <w:t>m</w:t>
      </w:r>
      <w:r>
        <w:rPr>
          <w:color w:val="000000" w:themeColor="text1"/>
          <w:sz w:val="20"/>
          <w:szCs w:val="20"/>
        </w:rPr>
        <w:t>edezeggenschapsraad te bespreken, maar dit gremium wil geïnformeerd blijven.</w:t>
      </w:r>
    </w:p>
    <w:p w14:paraId="098836B5" w14:textId="09133512" w:rsidR="00AC4A5D" w:rsidRDefault="00F63ABB" w:rsidP="00E447C1">
      <w:pPr>
        <w:pStyle w:val="Plattetekst"/>
        <w:ind w:left="284" w:right="22"/>
        <w:rPr>
          <w:color w:val="000000" w:themeColor="text1"/>
          <w:sz w:val="20"/>
          <w:szCs w:val="20"/>
        </w:rPr>
      </w:pPr>
      <w:r>
        <w:rPr>
          <w:color w:val="000000" w:themeColor="text1"/>
          <w:sz w:val="20"/>
          <w:szCs w:val="20"/>
        </w:rPr>
        <w:t>Medewerkers geven aan een platform te missen om te kunnen overleggen</w:t>
      </w:r>
      <w:r w:rsidR="00B508A6">
        <w:rPr>
          <w:color w:val="000000" w:themeColor="text1"/>
          <w:sz w:val="20"/>
          <w:szCs w:val="20"/>
        </w:rPr>
        <w:t>, een werkoverleg</w:t>
      </w:r>
      <w:r>
        <w:rPr>
          <w:color w:val="000000" w:themeColor="text1"/>
          <w:sz w:val="20"/>
          <w:szCs w:val="20"/>
        </w:rPr>
        <w:t>. Vaak wordt sport gecombineerd met communicatie</w:t>
      </w:r>
      <w:r w:rsidR="00B508A6">
        <w:rPr>
          <w:color w:val="000000" w:themeColor="text1"/>
          <w:sz w:val="20"/>
          <w:szCs w:val="20"/>
        </w:rPr>
        <w:t>, maar juist dat domein wordt soms gebruikt om roosters sluitend te krijgen.</w:t>
      </w:r>
    </w:p>
    <w:p w14:paraId="70B42169" w14:textId="77777777" w:rsidR="00FD07D8" w:rsidRPr="00B20B7C" w:rsidRDefault="00FD07D8" w:rsidP="00E447C1">
      <w:pPr>
        <w:pStyle w:val="Plattetekst"/>
        <w:ind w:left="284" w:right="22"/>
        <w:rPr>
          <w:b/>
          <w:bCs/>
          <w:color w:val="000000" w:themeColor="text1"/>
          <w:sz w:val="20"/>
          <w:szCs w:val="20"/>
        </w:rPr>
      </w:pPr>
    </w:p>
    <w:p w14:paraId="0B0A77DB" w14:textId="77777777" w:rsidR="00343576" w:rsidRPr="00343576" w:rsidRDefault="00B20B7C" w:rsidP="00E447C1">
      <w:pPr>
        <w:pStyle w:val="Plattetekst"/>
        <w:ind w:left="709" w:right="23" w:hanging="425"/>
        <w:rPr>
          <w:b/>
          <w:bCs/>
          <w:color w:val="000000" w:themeColor="text1"/>
          <w:sz w:val="20"/>
          <w:szCs w:val="20"/>
        </w:rPr>
      </w:pPr>
      <w:r w:rsidRPr="00B20B7C">
        <w:rPr>
          <w:b/>
          <w:bCs/>
          <w:color w:val="000000" w:themeColor="text1"/>
          <w:sz w:val="20"/>
          <w:szCs w:val="20"/>
        </w:rPr>
        <w:t xml:space="preserve">6. </w:t>
      </w:r>
      <w:r>
        <w:rPr>
          <w:b/>
          <w:bCs/>
          <w:color w:val="000000" w:themeColor="text1"/>
          <w:sz w:val="20"/>
          <w:szCs w:val="20"/>
        </w:rPr>
        <w:tab/>
      </w:r>
      <w:r w:rsidR="00343576" w:rsidRPr="00343576">
        <w:rPr>
          <w:b/>
          <w:bCs/>
          <w:color w:val="000000" w:themeColor="text1"/>
          <w:sz w:val="20"/>
          <w:szCs w:val="20"/>
        </w:rPr>
        <w:t>Overgangsmaatregel afschaffing MZ/VB</w:t>
      </w:r>
    </w:p>
    <w:p w14:paraId="4727F7FB" w14:textId="29829E5B" w:rsidR="006750D8" w:rsidRDefault="00AF51B3" w:rsidP="00E447C1">
      <w:pPr>
        <w:pStyle w:val="Plattetekst"/>
        <w:ind w:left="284" w:right="22"/>
        <w:rPr>
          <w:color w:val="000000" w:themeColor="text1"/>
          <w:sz w:val="20"/>
          <w:szCs w:val="20"/>
        </w:rPr>
      </w:pPr>
      <w:r w:rsidRPr="00AF51B3">
        <w:rPr>
          <w:color w:val="000000" w:themeColor="text1"/>
          <w:sz w:val="20"/>
          <w:szCs w:val="20"/>
        </w:rPr>
        <w:t xml:space="preserve">Van bestuurderszijde wordt toegelicht dat </w:t>
      </w:r>
      <w:r w:rsidR="00AC4A5D">
        <w:rPr>
          <w:color w:val="000000" w:themeColor="text1"/>
          <w:sz w:val="20"/>
          <w:szCs w:val="20"/>
        </w:rPr>
        <w:t xml:space="preserve">er onlangs een TO over heeft plaatsgevonden. </w:t>
      </w:r>
      <w:r w:rsidR="00B508A6">
        <w:rPr>
          <w:color w:val="000000" w:themeColor="text1"/>
          <w:sz w:val="20"/>
          <w:szCs w:val="20"/>
        </w:rPr>
        <w:t xml:space="preserve">De </w:t>
      </w:r>
      <w:r w:rsidR="00AC4A5D">
        <w:rPr>
          <w:color w:val="000000" w:themeColor="text1"/>
          <w:sz w:val="20"/>
          <w:szCs w:val="20"/>
        </w:rPr>
        <w:t xml:space="preserve">uitkomst </w:t>
      </w:r>
      <w:r w:rsidR="00B508A6">
        <w:rPr>
          <w:color w:val="000000" w:themeColor="text1"/>
          <w:sz w:val="20"/>
          <w:szCs w:val="20"/>
        </w:rPr>
        <w:t xml:space="preserve">is </w:t>
      </w:r>
      <w:r w:rsidR="00AC4A5D">
        <w:rPr>
          <w:color w:val="000000" w:themeColor="text1"/>
          <w:sz w:val="20"/>
          <w:szCs w:val="20"/>
        </w:rPr>
        <w:t xml:space="preserve">op papier gezet. </w:t>
      </w:r>
    </w:p>
    <w:p w14:paraId="4DA4EC91" w14:textId="77777777" w:rsidR="00AC4A5D" w:rsidRDefault="00AC4A5D" w:rsidP="00E447C1">
      <w:pPr>
        <w:pStyle w:val="Plattetekst"/>
        <w:ind w:left="284" w:right="22"/>
        <w:rPr>
          <w:color w:val="000000" w:themeColor="text1"/>
          <w:sz w:val="20"/>
          <w:szCs w:val="20"/>
        </w:rPr>
      </w:pPr>
    </w:p>
    <w:p w14:paraId="02F60D74" w14:textId="5443D386" w:rsidR="00AC4A5D" w:rsidRDefault="00B508A6" w:rsidP="00E447C1">
      <w:pPr>
        <w:pStyle w:val="Plattetekst"/>
        <w:ind w:left="284" w:right="22"/>
        <w:rPr>
          <w:color w:val="000000" w:themeColor="text1"/>
          <w:sz w:val="20"/>
          <w:szCs w:val="20"/>
        </w:rPr>
      </w:pPr>
      <w:r>
        <w:rPr>
          <w:color w:val="000000" w:themeColor="text1"/>
          <w:sz w:val="20"/>
          <w:szCs w:val="20"/>
        </w:rPr>
        <w:t xml:space="preserve">Van vakbondszijde geeft men hiermee </w:t>
      </w:r>
      <w:r w:rsidR="00AC4A5D">
        <w:rPr>
          <w:color w:val="000000" w:themeColor="text1"/>
          <w:sz w:val="20"/>
          <w:szCs w:val="20"/>
        </w:rPr>
        <w:t>akkoord</w:t>
      </w:r>
      <w:r>
        <w:rPr>
          <w:color w:val="000000" w:themeColor="text1"/>
          <w:sz w:val="20"/>
          <w:szCs w:val="20"/>
        </w:rPr>
        <w:t xml:space="preserve"> te kunnen gaan. </w:t>
      </w:r>
    </w:p>
    <w:p w14:paraId="1E0CA348" w14:textId="16A87846" w:rsidR="00AC4A5D" w:rsidRDefault="00B508A6" w:rsidP="00E447C1">
      <w:pPr>
        <w:pStyle w:val="Plattetekst"/>
        <w:ind w:left="284" w:right="22"/>
        <w:rPr>
          <w:color w:val="000000" w:themeColor="text1"/>
          <w:sz w:val="20"/>
          <w:szCs w:val="20"/>
        </w:rPr>
      </w:pPr>
      <w:r>
        <w:rPr>
          <w:color w:val="000000" w:themeColor="text1"/>
          <w:sz w:val="20"/>
          <w:szCs w:val="20"/>
        </w:rPr>
        <w:t xml:space="preserve">Opgemerkt wordt dat de </w:t>
      </w:r>
      <w:r w:rsidR="00AC4A5D">
        <w:rPr>
          <w:color w:val="000000" w:themeColor="text1"/>
          <w:sz w:val="20"/>
          <w:szCs w:val="20"/>
        </w:rPr>
        <w:t xml:space="preserve">leidinggevende </w:t>
      </w:r>
      <w:r>
        <w:rPr>
          <w:color w:val="000000" w:themeColor="text1"/>
          <w:sz w:val="20"/>
          <w:szCs w:val="20"/>
        </w:rPr>
        <w:t xml:space="preserve">dat </w:t>
      </w:r>
      <w:r w:rsidR="00AC4A5D">
        <w:rPr>
          <w:color w:val="000000" w:themeColor="text1"/>
          <w:sz w:val="20"/>
          <w:szCs w:val="20"/>
        </w:rPr>
        <w:t xml:space="preserve">moet verwerken. </w:t>
      </w:r>
      <w:r>
        <w:rPr>
          <w:color w:val="000000" w:themeColor="text1"/>
          <w:sz w:val="20"/>
          <w:szCs w:val="20"/>
        </w:rPr>
        <w:t xml:space="preserve">Daaraan ligt een </w:t>
      </w:r>
      <w:r w:rsidR="00AC4A5D">
        <w:rPr>
          <w:color w:val="000000" w:themeColor="text1"/>
          <w:sz w:val="20"/>
          <w:szCs w:val="20"/>
        </w:rPr>
        <w:t xml:space="preserve">formule </w:t>
      </w:r>
      <w:r>
        <w:rPr>
          <w:color w:val="000000" w:themeColor="text1"/>
          <w:sz w:val="20"/>
          <w:szCs w:val="20"/>
        </w:rPr>
        <w:t>ten grondslag en die vergt een heldere instructie.</w:t>
      </w:r>
    </w:p>
    <w:p w14:paraId="164121F7" w14:textId="77777777" w:rsidR="00B508A6" w:rsidRDefault="00B508A6" w:rsidP="00E447C1">
      <w:pPr>
        <w:pStyle w:val="Plattetekst"/>
        <w:ind w:left="284" w:right="22"/>
        <w:rPr>
          <w:color w:val="000000" w:themeColor="text1"/>
          <w:sz w:val="20"/>
          <w:szCs w:val="20"/>
        </w:rPr>
      </w:pPr>
    </w:p>
    <w:p w14:paraId="62B1E21D" w14:textId="53A5D4CD" w:rsidR="00B508A6" w:rsidRDefault="00B508A6" w:rsidP="00E447C1">
      <w:pPr>
        <w:pStyle w:val="Plattetekst"/>
        <w:ind w:left="284" w:right="22"/>
        <w:rPr>
          <w:color w:val="000000" w:themeColor="text1"/>
          <w:sz w:val="20"/>
          <w:szCs w:val="20"/>
        </w:rPr>
      </w:pPr>
      <w:r>
        <w:rPr>
          <w:color w:val="000000" w:themeColor="text1"/>
          <w:sz w:val="20"/>
          <w:szCs w:val="20"/>
        </w:rPr>
        <w:t xml:space="preserve">De bestuurder licht toe dat het </w:t>
      </w:r>
      <w:del w:id="29" w:author="Vrijmoed, Lisette" w:date="2026-01-06T09:42:00Z">
        <w:r w:rsidDel="009E45DD">
          <w:rPr>
            <w:color w:val="000000" w:themeColor="text1"/>
            <w:sz w:val="20"/>
            <w:szCs w:val="20"/>
          </w:rPr>
          <w:delText xml:space="preserve">nu </w:delText>
        </w:r>
      </w:del>
      <w:r>
        <w:rPr>
          <w:color w:val="000000" w:themeColor="text1"/>
          <w:sz w:val="20"/>
          <w:szCs w:val="20"/>
        </w:rPr>
        <w:t xml:space="preserve">gaat om de mensen die </w:t>
      </w:r>
      <w:ins w:id="30" w:author="Vrijmoed, Lisette" w:date="2026-01-06T09:44:00Z">
        <w:r w:rsidR="009E45DD">
          <w:rPr>
            <w:color w:val="000000" w:themeColor="text1"/>
            <w:sz w:val="20"/>
            <w:szCs w:val="20"/>
          </w:rPr>
          <w:t xml:space="preserve">voor 1 januari 2025 </w:t>
        </w:r>
      </w:ins>
      <w:r>
        <w:rPr>
          <w:color w:val="000000" w:themeColor="text1"/>
          <w:sz w:val="20"/>
          <w:szCs w:val="20"/>
        </w:rPr>
        <w:t xml:space="preserve">MZ/VB </w:t>
      </w:r>
      <w:del w:id="31" w:author="Vrijmoed, Lisette" w:date="2026-01-06T09:44:00Z">
        <w:r w:rsidDel="009E45DD">
          <w:rPr>
            <w:color w:val="000000" w:themeColor="text1"/>
            <w:sz w:val="20"/>
            <w:szCs w:val="20"/>
          </w:rPr>
          <w:delText>hebben</w:delText>
        </w:r>
      </w:del>
      <w:ins w:id="32" w:author="Vrijmoed, Lisette" w:date="2026-01-06T09:44:00Z">
        <w:r w:rsidR="009E45DD">
          <w:rPr>
            <w:color w:val="000000" w:themeColor="text1"/>
            <w:sz w:val="20"/>
            <w:szCs w:val="20"/>
          </w:rPr>
          <w:t>hadden</w:t>
        </w:r>
      </w:ins>
      <w:r>
        <w:rPr>
          <w:color w:val="000000" w:themeColor="text1"/>
          <w:sz w:val="20"/>
          <w:szCs w:val="20"/>
        </w:rPr>
        <w:t>. De hoogte van de MZ/VB is bekend. Als ze stoppen met de MZ/VB en als die naar de TOD/55+ gaat, komt er een berekening. Deze 93 medewerkers wordt gevraagd of zij terug willen naar de oude situatie, een toelage ter hoogte van de MZ/VB. Als zij dat willen, weet de leiding</w:t>
      </w:r>
      <w:r w:rsidR="00B63DA5">
        <w:rPr>
          <w:color w:val="000000" w:themeColor="text1"/>
          <w:sz w:val="20"/>
          <w:szCs w:val="20"/>
        </w:rPr>
        <w:t>g</w:t>
      </w:r>
      <w:r>
        <w:rPr>
          <w:color w:val="000000" w:themeColor="text1"/>
          <w:sz w:val="20"/>
          <w:szCs w:val="20"/>
        </w:rPr>
        <w:t xml:space="preserve">evende wat hij moet doen. Communicatie is uiteraard altijd een punt van aandacht. </w:t>
      </w:r>
    </w:p>
    <w:p w14:paraId="5D400629" w14:textId="17BD19FA" w:rsidR="00B508A6" w:rsidRDefault="00B508A6" w:rsidP="00E447C1">
      <w:pPr>
        <w:pStyle w:val="Plattetekst"/>
        <w:ind w:left="284" w:right="22"/>
        <w:rPr>
          <w:color w:val="000000" w:themeColor="text1"/>
          <w:sz w:val="20"/>
          <w:szCs w:val="20"/>
        </w:rPr>
      </w:pPr>
      <w:r>
        <w:rPr>
          <w:color w:val="000000" w:themeColor="text1"/>
          <w:sz w:val="20"/>
          <w:szCs w:val="20"/>
        </w:rPr>
        <w:lastRenderedPageBreak/>
        <w:t xml:space="preserve">Een voorbehoud is dat dit </w:t>
      </w:r>
      <w:r w:rsidR="00533D79">
        <w:rPr>
          <w:color w:val="000000" w:themeColor="text1"/>
          <w:sz w:val="20"/>
          <w:szCs w:val="20"/>
        </w:rPr>
        <w:t xml:space="preserve">voorstel aan de </w:t>
      </w:r>
      <w:r>
        <w:rPr>
          <w:color w:val="000000" w:themeColor="text1"/>
          <w:sz w:val="20"/>
          <w:szCs w:val="20"/>
        </w:rPr>
        <w:t xml:space="preserve">SOR </w:t>
      </w:r>
      <w:r w:rsidR="00533D79">
        <w:rPr>
          <w:color w:val="000000" w:themeColor="text1"/>
          <w:sz w:val="20"/>
          <w:szCs w:val="20"/>
        </w:rPr>
        <w:t xml:space="preserve">ter toetsing </w:t>
      </w:r>
      <w:r>
        <w:rPr>
          <w:color w:val="000000" w:themeColor="text1"/>
          <w:sz w:val="20"/>
          <w:szCs w:val="20"/>
        </w:rPr>
        <w:t>moet</w:t>
      </w:r>
      <w:r w:rsidR="00533D79">
        <w:rPr>
          <w:color w:val="000000" w:themeColor="text1"/>
          <w:sz w:val="20"/>
          <w:szCs w:val="20"/>
        </w:rPr>
        <w:t xml:space="preserve"> worden voorgelegd</w:t>
      </w:r>
      <w:r>
        <w:rPr>
          <w:color w:val="000000" w:themeColor="text1"/>
          <w:sz w:val="20"/>
          <w:szCs w:val="20"/>
        </w:rPr>
        <w:t>. Als partijen het eens zijn, kan dit niet per 1 januari 2026, maar op het moment dat is gerealiseerd wat er in de tekst staat.</w:t>
      </w:r>
    </w:p>
    <w:p w14:paraId="33E0E2DA" w14:textId="781F3CDF" w:rsidR="00AC4A5D" w:rsidRDefault="00B508A6" w:rsidP="00E447C1">
      <w:pPr>
        <w:pStyle w:val="Plattetekst"/>
        <w:ind w:left="284" w:right="22"/>
        <w:rPr>
          <w:color w:val="000000" w:themeColor="text1"/>
          <w:sz w:val="20"/>
          <w:szCs w:val="20"/>
        </w:rPr>
      </w:pPr>
      <w:r>
        <w:rPr>
          <w:color w:val="000000" w:themeColor="text1"/>
          <w:sz w:val="20"/>
          <w:szCs w:val="20"/>
        </w:rPr>
        <w:t xml:space="preserve">De SOR is niet de enige bottleneck. Ook P-Direct moet nog bevestigen bereid te zijn mee te werken </w:t>
      </w:r>
      <w:r w:rsidR="00533D79">
        <w:rPr>
          <w:color w:val="000000" w:themeColor="text1"/>
          <w:sz w:val="20"/>
          <w:szCs w:val="20"/>
        </w:rPr>
        <w:t>om</w:t>
      </w:r>
      <w:r>
        <w:rPr>
          <w:color w:val="000000" w:themeColor="text1"/>
          <w:sz w:val="20"/>
          <w:szCs w:val="20"/>
        </w:rPr>
        <w:t xml:space="preserve"> MZ/VB in de TOD 55+-regeling te brengen. Naar verwachting kan dat. </w:t>
      </w:r>
    </w:p>
    <w:p w14:paraId="4154D1E5" w14:textId="77777777" w:rsidR="00B508A6" w:rsidRDefault="00B508A6" w:rsidP="00E447C1">
      <w:pPr>
        <w:pStyle w:val="Plattetekst"/>
        <w:ind w:left="284" w:right="22"/>
        <w:rPr>
          <w:color w:val="000000" w:themeColor="text1"/>
          <w:sz w:val="20"/>
          <w:szCs w:val="20"/>
        </w:rPr>
      </w:pPr>
    </w:p>
    <w:p w14:paraId="40F3EBDA" w14:textId="068FB0A8" w:rsidR="00DC4EBF" w:rsidRDefault="00B508A6" w:rsidP="00E447C1">
      <w:pPr>
        <w:pStyle w:val="Plattetekst"/>
        <w:ind w:left="284" w:right="22"/>
        <w:rPr>
          <w:color w:val="000000" w:themeColor="text1"/>
          <w:sz w:val="20"/>
          <w:szCs w:val="20"/>
        </w:rPr>
      </w:pPr>
      <w:r>
        <w:rPr>
          <w:color w:val="000000" w:themeColor="text1"/>
          <w:sz w:val="20"/>
          <w:szCs w:val="20"/>
        </w:rPr>
        <w:t xml:space="preserve">Van de zijde van de bonden geeft men aan </w:t>
      </w:r>
      <w:r w:rsidR="00533D79">
        <w:rPr>
          <w:color w:val="000000" w:themeColor="text1"/>
          <w:sz w:val="20"/>
          <w:szCs w:val="20"/>
        </w:rPr>
        <w:t xml:space="preserve">dat instemming van de SOR een formaliteit betreft. Dit voorstel is bedoeld om medewerkers niet te benadelen. De </w:t>
      </w:r>
      <w:r w:rsidR="00DC4EBF">
        <w:rPr>
          <w:color w:val="000000" w:themeColor="text1"/>
          <w:sz w:val="20"/>
          <w:szCs w:val="20"/>
        </w:rPr>
        <w:t xml:space="preserve">huidige regeling zou tot 1 januari lopen. </w:t>
      </w:r>
      <w:r w:rsidR="00533D79">
        <w:rPr>
          <w:color w:val="000000" w:themeColor="text1"/>
          <w:sz w:val="20"/>
          <w:szCs w:val="20"/>
        </w:rPr>
        <w:t xml:space="preserve">Die zou moeten doorlopen totdat de nieuwe is </w:t>
      </w:r>
      <w:r w:rsidR="00DC4EBF">
        <w:rPr>
          <w:color w:val="000000" w:themeColor="text1"/>
          <w:sz w:val="20"/>
          <w:szCs w:val="20"/>
        </w:rPr>
        <w:t>gerealiseerd.</w:t>
      </w:r>
    </w:p>
    <w:p w14:paraId="7F29E6C7" w14:textId="77777777" w:rsidR="00DC4EBF" w:rsidRDefault="00DC4EBF" w:rsidP="00E447C1">
      <w:pPr>
        <w:pStyle w:val="Plattetekst"/>
        <w:ind w:left="284" w:right="22"/>
        <w:rPr>
          <w:color w:val="000000" w:themeColor="text1"/>
          <w:sz w:val="20"/>
          <w:szCs w:val="20"/>
        </w:rPr>
      </w:pPr>
    </w:p>
    <w:p w14:paraId="2759EA8D" w14:textId="122E1EBB" w:rsidR="00533D79" w:rsidRDefault="00533D79" w:rsidP="00E447C1">
      <w:pPr>
        <w:pStyle w:val="Plattetekst"/>
        <w:ind w:left="284" w:right="22"/>
        <w:rPr>
          <w:color w:val="000000" w:themeColor="text1"/>
          <w:sz w:val="20"/>
          <w:szCs w:val="20"/>
        </w:rPr>
      </w:pPr>
      <w:r>
        <w:rPr>
          <w:color w:val="000000" w:themeColor="text1"/>
          <w:sz w:val="20"/>
          <w:szCs w:val="20"/>
        </w:rPr>
        <w:t>De bestuurder verzekert dat deze regeling vele malen beter is dan de huidige. Wellicht is er een overgangsregeling te bedenken waardoor die SOR-fase niet nodig is. Medewerkers moeten afzien van hun recht op de GT bij medezeggenschap en bij vakbondswerk. Daar staat tegenover dat de MZ/VB meetelt voor 55+. D</w:t>
      </w:r>
      <w:ins w:id="33" w:author="Dijkstra, Theo" w:date="2025-12-05T17:14:00Z">
        <w:r w:rsidR="00592126">
          <w:rPr>
            <w:color w:val="000000" w:themeColor="text1"/>
            <w:sz w:val="20"/>
            <w:szCs w:val="20"/>
          </w:rPr>
          <w:t>e afspraak</w:t>
        </w:r>
      </w:ins>
      <w:del w:id="34" w:author="Dijkstra, Theo" w:date="2025-12-05T17:14:00Z">
        <w:r w:rsidDel="00592126">
          <w:rPr>
            <w:color w:val="000000" w:themeColor="text1"/>
            <w:sz w:val="20"/>
            <w:szCs w:val="20"/>
          </w:rPr>
          <w:delText>at</w:delText>
        </w:r>
      </w:del>
      <w:r>
        <w:rPr>
          <w:color w:val="000000" w:themeColor="text1"/>
          <w:sz w:val="20"/>
          <w:szCs w:val="20"/>
        </w:rPr>
        <w:t xml:space="preserve"> is een afwijking van de cao, maar </w:t>
      </w:r>
      <w:del w:id="35" w:author="Dijkstra, Theo" w:date="2025-12-05T17:14:00Z">
        <w:r w:rsidDel="00592126">
          <w:rPr>
            <w:color w:val="000000" w:themeColor="text1"/>
            <w:sz w:val="20"/>
            <w:szCs w:val="20"/>
          </w:rPr>
          <w:delText>daaraan kleven geen risico's</w:delText>
        </w:r>
      </w:del>
      <w:ins w:id="36" w:author="Dijkstra, Theo" w:date="2025-12-05T17:14:00Z">
        <w:r w:rsidR="00592126">
          <w:rPr>
            <w:color w:val="000000" w:themeColor="text1"/>
            <w:sz w:val="20"/>
            <w:szCs w:val="20"/>
          </w:rPr>
          <w:t>voor de medewerkers een gunstige afwijking</w:t>
        </w:r>
      </w:ins>
      <w:r>
        <w:rPr>
          <w:color w:val="000000" w:themeColor="text1"/>
          <w:sz w:val="20"/>
          <w:szCs w:val="20"/>
        </w:rPr>
        <w:t xml:space="preserve">. </w:t>
      </w:r>
      <w:r w:rsidR="004546DD">
        <w:rPr>
          <w:color w:val="000000" w:themeColor="text1"/>
          <w:sz w:val="20"/>
          <w:szCs w:val="20"/>
        </w:rPr>
        <w:t xml:space="preserve">Afwijken van de cao mag alleen wanneer daar een expliciete opdracht toe is. Die krijgt P-Direct via de tekst in het personeelsreglement. Uit de communicatie moet helder zijn dat de leidinggevende de toelage in het systeem moet zetten. </w:t>
      </w:r>
    </w:p>
    <w:p w14:paraId="6CEC0E5D" w14:textId="1C125BEB" w:rsidR="004546DD" w:rsidRDefault="004546DD" w:rsidP="00E447C1">
      <w:pPr>
        <w:pStyle w:val="Plattetekst"/>
        <w:ind w:left="284" w:right="22"/>
        <w:rPr>
          <w:color w:val="000000" w:themeColor="text1"/>
          <w:sz w:val="20"/>
          <w:szCs w:val="20"/>
        </w:rPr>
      </w:pPr>
      <w:r>
        <w:rPr>
          <w:color w:val="000000" w:themeColor="text1"/>
          <w:sz w:val="20"/>
          <w:szCs w:val="20"/>
        </w:rPr>
        <w:t>De bestuurder zou het risico willen nemen en dit in gang willen zetten. Er kan een brief naar de SOR uitgaan dat het zo geregeld is.</w:t>
      </w:r>
    </w:p>
    <w:p w14:paraId="1EFBF0A7" w14:textId="77777777" w:rsidR="004546DD" w:rsidRDefault="004546DD" w:rsidP="00E447C1">
      <w:pPr>
        <w:pStyle w:val="Plattetekst"/>
        <w:ind w:left="284" w:right="22"/>
        <w:rPr>
          <w:color w:val="000000" w:themeColor="text1"/>
          <w:sz w:val="20"/>
          <w:szCs w:val="20"/>
        </w:rPr>
      </w:pPr>
    </w:p>
    <w:p w14:paraId="2548AE9E" w14:textId="39637681" w:rsidR="00DC4EBF" w:rsidRDefault="004546DD" w:rsidP="00E447C1">
      <w:pPr>
        <w:pStyle w:val="Plattetekst"/>
        <w:ind w:left="284" w:right="22"/>
        <w:rPr>
          <w:color w:val="000000" w:themeColor="text1"/>
          <w:sz w:val="20"/>
          <w:szCs w:val="20"/>
        </w:rPr>
      </w:pPr>
      <w:r>
        <w:rPr>
          <w:color w:val="000000" w:themeColor="text1"/>
          <w:sz w:val="20"/>
          <w:szCs w:val="20"/>
        </w:rPr>
        <w:t>De vergadering wordt op verzoek van de bonden geschorst van 13.45 tot 14.50 uur.</w:t>
      </w:r>
    </w:p>
    <w:p w14:paraId="56432BA2" w14:textId="77777777" w:rsidR="004471ED" w:rsidRDefault="004471ED" w:rsidP="00E447C1">
      <w:pPr>
        <w:pStyle w:val="Plattetekst"/>
        <w:ind w:left="284" w:right="22"/>
        <w:rPr>
          <w:color w:val="000000" w:themeColor="text1"/>
          <w:sz w:val="20"/>
          <w:szCs w:val="20"/>
        </w:rPr>
      </w:pPr>
    </w:p>
    <w:p w14:paraId="1288389D" w14:textId="14B59316" w:rsidR="004471ED" w:rsidRDefault="00533D79" w:rsidP="00E447C1">
      <w:pPr>
        <w:pStyle w:val="Plattetekst"/>
        <w:ind w:left="284" w:right="22"/>
        <w:rPr>
          <w:color w:val="000000" w:themeColor="text1"/>
          <w:sz w:val="20"/>
          <w:szCs w:val="20"/>
        </w:rPr>
      </w:pPr>
      <w:r>
        <w:rPr>
          <w:color w:val="000000" w:themeColor="text1"/>
          <w:sz w:val="20"/>
          <w:szCs w:val="20"/>
        </w:rPr>
        <w:t xml:space="preserve">De </w:t>
      </w:r>
      <w:r w:rsidR="004471ED">
        <w:rPr>
          <w:color w:val="000000" w:themeColor="text1"/>
          <w:sz w:val="20"/>
          <w:szCs w:val="20"/>
        </w:rPr>
        <w:t>bonden gaan akkoord met dit voorstel.</w:t>
      </w:r>
    </w:p>
    <w:p w14:paraId="4DFC6E76" w14:textId="223B225F" w:rsidR="00533D79" w:rsidRDefault="00533D79" w:rsidP="00E447C1">
      <w:pPr>
        <w:pStyle w:val="Plattetekst"/>
        <w:ind w:left="284" w:right="22"/>
        <w:rPr>
          <w:color w:val="000000" w:themeColor="text1"/>
          <w:sz w:val="20"/>
          <w:szCs w:val="20"/>
        </w:rPr>
      </w:pPr>
      <w:r>
        <w:rPr>
          <w:color w:val="000000" w:themeColor="text1"/>
          <w:sz w:val="20"/>
          <w:szCs w:val="20"/>
        </w:rPr>
        <w:t>De bestuurdersinzet is dit per 1 januari te kunnen inzetten.</w:t>
      </w:r>
      <w:r w:rsidR="004546DD">
        <w:rPr>
          <w:color w:val="000000" w:themeColor="text1"/>
          <w:sz w:val="20"/>
          <w:szCs w:val="20"/>
        </w:rPr>
        <w:t xml:space="preserve"> De DG zal </w:t>
      </w:r>
      <w:del w:id="37" w:author="Dijkstra, Theo" w:date="2025-12-05T17:15:00Z">
        <w:r w:rsidR="004546DD" w:rsidDel="00592126">
          <w:rPr>
            <w:color w:val="000000" w:themeColor="text1"/>
            <w:sz w:val="20"/>
            <w:szCs w:val="20"/>
          </w:rPr>
          <w:delText xml:space="preserve">de </w:delText>
        </w:r>
      </w:del>
      <w:ins w:id="38" w:author="Dijkstra, Theo" w:date="2025-12-05T17:15:00Z">
        <w:r w:rsidR="00592126">
          <w:rPr>
            <w:color w:val="000000" w:themeColor="text1"/>
            <w:sz w:val="20"/>
            <w:szCs w:val="20"/>
          </w:rPr>
          <w:t xml:space="preserve">het </w:t>
        </w:r>
      </w:ins>
      <w:r w:rsidR="004546DD">
        <w:rPr>
          <w:color w:val="000000" w:themeColor="text1"/>
          <w:sz w:val="20"/>
          <w:szCs w:val="20"/>
        </w:rPr>
        <w:t>SOR informeren.</w:t>
      </w:r>
    </w:p>
    <w:p w14:paraId="45B39117" w14:textId="77777777" w:rsidR="00003251" w:rsidRDefault="00003251" w:rsidP="00E447C1">
      <w:pPr>
        <w:pStyle w:val="Plattetekst"/>
        <w:ind w:left="284" w:right="22"/>
        <w:rPr>
          <w:color w:val="000000" w:themeColor="text1"/>
          <w:sz w:val="20"/>
          <w:szCs w:val="20"/>
        </w:rPr>
      </w:pPr>
    </w:p>
    <w:p w14:paraId="64CDC052" w14:textId="5EE4552A" w:rsidR="00BD18C9" w:rsidRDefault="00343576" w:rsidP="00E447C1">
      <w:pPr>
        <w:pStyle w:val="Plattetekst"/>
        <w:ind w:left="709" w:right="23" w:hanging="425"/>
        <w:rPr>
          <w:rFonts w:cs="Arial"/>
          <w:color w:val="000000" w:themeColor="text1"/>
          <w:sz w:val="20"/>
          <w:szCs w:val="20"/>
        </w:rPr>
      </w:pPr>
      <w:r>
        <w:rPr>
          <w:b/>
          <w:bCs/>
          <w:color w:val="000000" w:themeColor="text1"/>
          <w:sz w:val="20"/>
          <w:szCs w:val="20"/>
        </w:rPr>
        <w:t>7.</w:t>
      </w:r>
      <w:r>
        <w:rPr>
          <w:b/>
          <w:bCs/>
          <w:color w:val="000000" w:themeColor="text1"/>
          <w:sz w:val="20"/>
          <w:szCs w:val="20"/>
        </w:rPr>
        <w:tab/>
      </w:r>
      <w:r w:rsidRPr="00343576">
        <w:rPr>
          <w:b/>
          <w:bCs/>
          <w:color w:val="000000" w:themeColor="text1"/>
          <w:sz w:val="20"/>
          <w:szCs w:val="20"/>
        </w:rPr>
        <w:t xml:space="preserve">Reizen naar opleidingen en reizen met </w:t>
      </w:r>
      <w:r w:rsidRPr="004546DD">
        <w:rPr>
          <w:b/>
          <w:bCs/>
          <w:color w:val="000000" w:themeColor="text1"/>
          <w:sz w:val="20"/>
          <w:szCs w:val="20"/>
        </w:rPr>
        <w:t>PSU</w:t>
      </w:r>
      <w:r w:rsidR="004546DD" w:rsidRPr="004546DD">
        <w:rPr>
          <w:color w:val="000000" w:themeColor="text1"/>
          <w:sz w:val="20"/>
          <w:szCs w:val="20"/>
        </w:rPr>
        <w:t xml:space="preserve"> </w:t>
      </w:r>
      <w:del w:id="39" w:author="Dijkstra, Theo" w:date="2025-12-05T17:15:00Z">
        <w:r w:rsidR="004546DD" w:rsidDel="00592126">
          <w:rPr>
            <w:color w:val="000000" w:themeColor="text1"/>
            <w:sz w:val="20"/>
            <w:szCs w:val="20"/>
          </w:rPr>
          <w:delText xml:space="preserve">- </w:delText>
        </w:r>
        <w:r w:rsidRPr="004546DD" w:rsidDel="00592126">
          <w:rPr>
            <w:color w:val="000000" w:themeColor="text1"/>
            <w:sz w:val="20"/>
            <w:szCs w:val="20"/>
          </w:rPr>
          <w:delText>afhankelijk van uitkomst TO 20-11)</w:delText>
        </w:r>
      </w:del>
    </w:p>
    <w:p w14:paraId="7084EF17" w14:textId="5928C50B" w:rsidR="00BD18C9" w:rsidRDefault="004546DD" w:rsidP="00E447C1">
      <w:pPr>
        <w:pStyle w:val="Plattetekst"/>
        <w:ind w:left="284" w:right="22"/>
        <w:rPr>
          <w:rFonts w:cs="Arial"/>
          <w:color w:val="000000" w:themeColor="text1"/>
          <w:sz w:val="20"/>
          <w:szCs w:val="20"/>
        </w:rPr>
      </w:pPr>
      <w:r>
        <w:rPr>
          <w:rFonts w:cs="Arial"/>
          <w:color w:val="000000" w:themeColor="text1"/>
          <w:sz w:val="20"/>
          <w:szCs w:val="20"/>
        </w:rPr>
        <w:t xml:space="preserve">De bestuurder begrijpt dat reizen met PSU </w:t>
      </w:r>
      <w:r w:rsidR="00B63DA5">
        <w:rPr>
          <w:rFonts w:cs="Arial"/>
          <w:color w:val="000000" w:themeColor="text1"/>
          <w:sz w:val="20"/>
          <w:szCs w:val="20"/>
        </w:rPr>
        <w:t>op een ander moment wordt besproken.</w:t>
      </w:r>
    </w:p>
    <w:p w14:paraId="2D767FA1" w14:textId="38F0E8F6" w:rsidR="00B63DA5" w:rsidRDefault="00B63DA5" w:rsidP="00E447C1">
      <w:pPr>
        <w:pStyle w:val="Plattetekst"/>
        <w:ind w:left="284" w:right="22"/>
        <w:rPr>
          <w:rFonts w:cs="Arial"/>
          <w:color w:val="000000" w:themeColor="text1"/>
          <w:sz w:val="20"/>
          <w:szCs w:val="20"/>
        </w:rPr>
      </w:pPr>
      <w:r>
        <w:rPr>
          <w:rFonts w:cs="Arial"/>
          <w:color w:val="000000" w:themeColor="text1"/>
          <w:sz w:val="20"/>
          <w:szCs w:val="20"/>
        </w:rPr>
        <w:t>Het gaat nu om het voorstel rond de reistijd richting opleiding.</w:t>
      </w:r>
      <w:ins w:id="40" w:author="Vrijmoed, Lisette" w:date="2026-01-06T09:48:00Z">
        <w:r w:rsidR="009E45DD" w:rsidRPr="009E45DD">
          <w:rPr>
            <w:sz w:val="20"/>
            <w:szCs w:val="20"/>
            <w:rPrChange w:id="41" w:author="Vrijmoed, Lisette" w:date="2026-01-06T09:48:00Z">
              <w:rPr/>
            </w:rPrChange>
          </w:rPr>
          <w:t xml:space="preserve"> </w:t>
        </w:r>
      </w:ins>
      <w:ins w:id="42" w:author="Vrijmoed, Lisette" w:date="2026-01-06T09:49:00Z">
        <w:r w:rsidR="009E45DD">
          <w:rPr>
            <w:sz w:val="20"/>
            <w:szCs w:val="20"/>
          </w:rPr>
          <w:t>Het voorstel is om b</w:t>
        </w:r>
      </w:ins>
      <w:ins w:id="43" w:author="Vrijmoed, Lisette" w:date="2026-01-06T09:48:00Z">
        <w:r w:rsidR="009E45DD" w:rsidRPr="009E45DD">
          <w:rPr>
            <w:sz w:val="20"/>
            <w:szCs w:val="20"/>
            <w:rPrChange w:id="44" w:author="Vrijmoed, Lisette" w:date="2026-01-06T09:48:00Z">
              <w:rPr/>
            </w:rPrChange>
          </w:rPr>
          <w:t xml:space="preserve">ij opleidingen op verzoek van de werkgever bij de betreffende medewerker in het rooster een dienst </w:t>
        </w:r>
      </w:ins>
      <w:ins w:id="45" w:author="Vrijmoed, Lisette" w:date="2026-01-06T09:49:00Z">
        <w:r w:rsidR="009E45DD">
          <w:rPr>
            <w:sz w:val="20"/>
            <w:szCs w:val="20"/>
          </w:rPr>
          <w:t xml:space="preserve">op te nemen </w:t>
        </w:r>
      </w:ins>
      <w:ins w:id="46" w:author="Vrijmoed, Lisette" w:date="2026-01-06T09:48:00Z">
        <w:r w:rsidR="009E45DD" w:rsidRPr="009E45DD">
          <w:rPr>
            <w:sz w:val="20"/>
            <w:szCs w:val="20"/>
            <w:rPrChange w:id="47" w:author="Vrijmoed, Lisette" w:date="2026-01-06T09:48:00Z">
              <w:rPr/>
            </w:rPrChange>
          </w:rPr>
          <w:t>voor de duur van de opleiding plus de reistijd gerekend van de werklocatie van de medewerker naar de opleidingslocatie, afgerond op 15 minuten.</w:t>
        </w:r>
      </w:ins>
    </w:p>
    <w:p w14:paraId="3889FE71" w14:textId="77777777" w:rsidR="00B63DA5" w:rsidRDefault="00B63DA5" w:rsidP="00E447C1">
      <w:pPr>
        <w:pStyle w:val="Plattetekst"/>
        <w:ind w:left="284" w:right="22"/>
        <w:rPr>
          <w:rFonts w:cs="Arial"/>
          <w:color w:val="000000" w:themeColor="text1"/>
          <w:sz w:val="20"/>
          <w:szCs w:val="20"/>
        </w:rPr>
      </w:pPr>
    </w:p>
    <w:p w14:paraId="1D923617" w14:textId="4C69305D" w:rsidR="00B63DA5" w:rsidRDefault="00B63DA5" w:rsidP="00E447C1">
      <w:pPr>
        <w:pStyle w:val="Plattetekst"/>
        <w:ind w:left="284" w:right="22"/>
        <w:rPr>
          <w:rFonts w:cs="Arial"/>
          <w:color w:val="000000" w:themeColor="text1"/>
          <w:sz w:val="20"/>
          <w:szCs w:val="20"/>
        </w:rPr>
      </w:pPr>
      <w:r>
        <w:rPr>
          <w:rFonts w:cs="Arial"/>
          <w:color w:val="000000" w:themeColor="text1"/>
          <w:sz w:val="20"/>
          <w:szCs w:val="20"/>
        </w:rPr>
        <w:t xml:space="preserve">Van vakbondszijde geeft men aan dat het voorstel om de reistijd met </w:t>
      </w:r>
      <w:r w:rsidR="00AB782A">
        <w:rPr>
          <w:rFonts w:cs="Arial"/>
          <w:color w:val="000000" w:themeColor="text1"/>
          <w:sz w:val="20"/>
          <w:szCs w:val="20"/>
        </w:rPr>
        <w:t>vijftien</w:t>
      </w:r>
      <w:r>
        <w:rPr>
          <w:rFonts w:cs="Arial"/>
          <w:color w:val="000000" w:themeColor="text1"/>
          <w:sz w:val="20"/>
          <w:szCs w:val="20"/>
        </w:rPr>
        <w:t xml:space="preserve"> minuten naar beneden af te ronden moet worden gewijzigd in </w:t>
      </w:r>
      <w:r w:rsidR="00AB782A">
        <w:rPr>
          <w:rFonts w:cs="Arial"/>
          <w:color w:val="000000" w:themeColor="text1"/>
          <w:sz w:val="20"/>
          <w:szCs w:val="20"/>
        </w:rPr>
        <w:t>vijftien</w:t>
      </w:r>
      <w:r>
        <w:rPr>
          <w:rFonts w:cs="Arial"/>
          <w:color w:val="000000" w:themeColor="text1"/>
          <w:sz w:val="20"/>
          <w:szCs w:val="20"/>
        </w:rPr>
        <w:t xml:space="preserve"> minuten naar boven af te ronden.</w:t>
      </w:r>
    </w:p>
    <w:p w14:paraId="2738713A" w14:textId="77777777" w:rsidR="00B63DA5" w:rsidRDefault="00B63DA5" w:rsidP="00E447C1">
      <w:pPr>
        <w:pStyle w:val="Plattetekst"/>
        <w:ind w:left="284" w:right="22"/>
        <w:rPr>
          <w:rFonts w:cs="Arial"/>
          <w:color w:val="000000" w:themeColor="text1"/>
          <w:sz w:val="20"/>
          <w:szCs w:val="20"/>
        </w:rPr>
      </w:pPr>
    </w:p>
    <w:p w14:paraId="2C017FE3" w14:textId="7A713F3E" w:rsidR="004471ED" w:rsidRDefault="00195305" w:rsidP="00E447C1">
      <w:pPr>
        <w:pStyle w:val="Plattetekst"/>
        <w:ind w:left="284" w:right="22"/>
        <w:rPr>
          <w:rFonts w:cs="Arial"/>
          <w:color w:val="000000" w:themeColor="text1"/>
          <w:sz w:val="20"/>
          <w:szCs w:val="20"/>
        </w:rPr>
      </w:pPr>
      <w:r>
        <w:rPr>
          <w:rFonts w:cs="Arial"/>
          <w:color w:val="000000" w:themeColor="text1"/>
          <w:sz w:val="20"/>
          <w:szCs w:val="20"/>
        </w:rPr>
        <w:t xml:space="preserve">De </w:t>
      </w:r>
      <w:r w:rsidR="00795B79">
        <w:rPr>
          <w:rFonts w:cs="Arial"/>
          <w:color w:val="000000" w:themeColor="text1"/>
          <w:sz w:val="20"/>
          <w:szCs w:val="20"/>
        </w:rPr>
        <w:t>bestuurder</w:t>
      </w:r>
      <w:r w:rsidR="00B63DA5">
        <w:rPr>
          <w:rFonts w:cs="Arial"/>
          <w:color w:val="000000" w:themeColor="text1"/>
          <w:sz w:val="20"/>
          <w:szCs w:val="20"/>
        </w:rPr>
        <w:t xml:space="preserve"> gaat </w:t>
      </w:r>
      <w:r w:rsidR="004471ED">
        <w:rPr>
          <w:rFonts w:cs="Arial"/>
          <w:color w:val="000000" w:themeColor="text1"/>
          <w:sz w:val="20"/>
          <w:szCs w:val="20"/>
        </w:rPr>
        <w:t>akkoord</w:t>
      </w:r>
      <w:r w:rsidR="00B63DA5">
        <w:rPr>
          <w:rFonts w:cs="Arial"/>
          <w:color w:val="000000" w:themeColor="text1"/>
          <w:sz w:val="20"/>
          <w:szCs w:val="20"/>
        </w:rPr>
        <w:t xml:space="preserve"> met het geamendeerde voorstel om de reistijd met </w:t>
      </w:r>
      <w:r w:rsidR="00AB782A">
        <w:rPr>
          <w:rFonts w:cs="Arial"/>
          <w:color w:val="000000" w:themeColor="text1"/>
          <w:sz w:val="20"/>
          <w:szCs w:val="20"/>
        </w:rPr>
        <w:t>vijftien</w:t>
      </w:r>
      <w:r w:rsidR="00B63DA5">
        <w:rPr>
          <w:rFonts w:cs="Arial"/>
          <w:color w:val="000000" w:themeColor="text1"/>
          <w:sz w:val="20"/>
          <w:szCs w:val="20"/>
        </w:rPr>
        <w:t xml:space="preserve"> minuten naar boven af te ronden.</w:t>
      </w:r>
    </w:p>
    <w:p w14:paraId="19D709DE" w14:textId="3344F3EE" w:rsidR="004471ED" w:rsidRDefault="00B63DA5" w:rsidP="00E447C1">
      <w:pPr>
        <w:pStyle w:val="Plattetekst"/>
        <w:ind w:left="284" w:right="22"/>
        <w:rPr>
          <w:rFonts w:cs="Arial"/>
          <w:color w:val="000000" w:themeColor="text1"/>
          <w:sz w:val="20"/>
          <w:szCs w:val="20"/>
        </w:rPr>
      </w:pPr>
      <w:r>
        <w:rPr>
          <w:rFonts w:cs="Arial"/>
          <w:color w:val="000000" w:themeColor="text1"/>
          <w:sz w:val="20"/>
          <w:szCs w:val="20"/>
        </w:rPr>
        <w:t xml:space="preserve">De ingangsdatum is 1 juli. Na zes maanden vindt er een evaluatie plaats, dus begin 2027 ligt de evaluatie voor. Op een later moment worden de criteria afgesproken. </w:t>
      </w:r>
    </w:p>
    <w:p w14:paraId="1DC90708" w14:textId="77777777" w:rsidR="00003251" w:rsidRDefault="00003251" w:rsidP="00E447C1">
      <w:pPr>
        <w:pStyle w:val="Plattetekst"/>
        <w:ind w:left="284" w:right="22"/>
        <w:rPr>
          <w:b/>
          <w:bCs/>
          <w:color w:val="000000" w:themeColor="text1"/>
          <w:sz w:val="20"/>
          <w:szCs w:val="20"/>
        </w:rPr>
      </w:pPr>
    </w:p>
    <w:p w14:paraId="73D80320" w14:textId="65941718" w:rsidR="00343576" w:rsidRDefault="00343576" w:rsidP="00E447C1">
      <w:pPr>
        <w:pStyle w:val="Plattetekst"/>
        <w:ind w:left="709" w:right="22" w:hanging="425"/>
        <w:rPr>
          <w:b/>
          <w:bCs/>
          <w:color w:val="000000" w:themeColor="text1"/>
          <w:sz w:val="20"/>
          <w:szCs w:val="20"/>
        </w:rPr>
      </w:pPr>
      <w:r>
        <w:rPr>
          <w:b/>
          <w:bCs/>
          <w:color w:val="000000" w:themeColor="text1"/>
          <w:sz w:val="20"/>
          <w:szCs w:val="20"/>
        </w:rPr>
        <w:t>8.</w:t>
      </w:r>
      <w:r>
        <w:rPr>
          <w:b/>
          <w:bCs/>
          <w:color w:val="000000" w:themeColor="text1"/>
          <w:sz w:val="20"/>
          <w:szCs w:val="20"/>
        </w:rPr>
        <w:tab/>
      </w:r>
      <w:r w:rsidRPr="00343576">
        <w:rPr>
          <w:b/>
          <w:bCs/>
          <w:color w:val="000000" w:themeColor="text1"/>
          <w:sz w:val="20"/>
          <w:szCs w:val="20"/>
        </w:rPr>
        <w:t>Vragen/punten vanuit de vakbonden</w:t>
      </w:r>
    </w:p>
    <w:p w14:paraId="74B65F15" w14:textId="22F4C35E" w:rsidR="00B63DA5" w:rsidRPr="00B63DA5" w:rsidRDefault="00AB782A" w:rsidP="00E447C1">
      <w:pPr>
        <w:pStyle w:val="Plattetekst"/>
        <w:ind w:left="284" w:right="22"/>
        <w:rPr>
          <w:i/>
          <w:iCs/>
          <w:color w:val="000000" w:themeColor="text1"/>
          <w:sz w:val="20"/>
          <w:szCs w:val="20"/>
        </w:rPr>
      </w:pPr>
      <w:del w:id="48" w:author="Vrijmoed, Lisette" w:date="2026-01-06T09:50:00Z">
        <w:r w:rsidDel="00CE286E">
          <w:rPr>
            <w:i/>
            <w:iCs/>
            <w:color w:val="000000" w:themeColor="text1"/>
            <w:sz w:val="20"/>
            <w:szCs w:val="20"/>
          </w:rPr>
          <w:delText>U</w:delText>
        </w:r>
        <w:r w:rsidR="00B63DA5" w:rsidRPr="00B63DA5" w:rsidDel="00CE286E">
          <w:rPr>
            <w:i/>
            <w:iCs/>
            <w:color w:val="000000" w:themeColor="text1"/>
            <w:sz w:val="20"/>
            <w:szCs w:val="20"/>
          </w:rPr>
          <w:delText>itsterfconstructie en d</w:delText>
        </w:r>
      </w:del>
      <w:ins w:id="49" w:author="Vrijmoed, Lisette" w:date="2026-01-06T09:50:00Z">
        <w:r w:rsidR="00CE286E">
          <w:rPr>
            <w:i/>
            <w:iCs/>
            <w:color w:val="000000" w:themeColor="text1"/>
            <w:sz w:val="20"/>
            <w:szCs w:val="20"/>
          </w:rPr>
          <w:t>D</w:t>
        </w:r>
      </w:ins>
      <w:r w:rsidR="00B63DA5" w:rsidRPr="00B63DA5">
        <w:rPr>
          <w:i/>
          <w:iCs/>
          <w:color w:val="000000" w:themeColor="text1"/>
          <w:sz w:val="20"/>
          <w:szCs w:val="20"/>
        </w:rPr>
        <w:t>oorgroeimogelijkhe</w:t>
      </w:r>
      <w:del w:id="50" w:author="Vrijmoed, Lisette" w:date="2026-01-06T09:50:00Z">
        <w:r w:rsidR="00B63DA5" w:rsidRPr="00B63DA5" w:rsidDel="00CE286E">
          <w:rPr>
            <w:i/>
            <w:iCs/>
            <w:color w:val="000000" w:themeColor="text1"/>
            <w:sz w:val="20"/>
            <w:szCs w:val="20"/>
          </w:rPr>
          <w:delText>i</w:delText>
        </w:r>
      </w:del>
      <w:r w:rsidR="00B63DA5" w:rsidRPr="00B63DA5">
        <w:rPr>
          <w:i/>
          <w:iCs/>
          <w:color w:val="000000" w:themeColor="text1"/>
          <w:sz w:val="20"/>
          <w:szCs w:val="20"/>
        </w:rPr>
        <w:t>d</w:t>
      </w:r>
      <w:ins w:id="51" w:author="Vrijmoed, Lisette" w:date="2026-01-06T09:50:00Z">
        <w:r w:rsidR="00CE286E">
          <w:rPr>
            <w:i/>
            <w:iCs/>
            <w:color w:val="000000" w:themeColor="text1"/>
            <w:sz w:val="20"/>
            <w:szCs w:val="20"/>
          </w:rPr>
          <w:t xml:space="preserve">en </w:t>
        </w:r>
        <w:r w:rsidR="00CE286E" w:rsidRPr="00CE286E">
          <w:rPr>
            <w:i/>
            <w:iCs/>
            <w:color w:val="000000" w:themeColor="text1"/>
            <w:sz w:val="20"/>
            <w:szCs w:val="20"/>
          </w:rPr>
          <w:t>DV&amp;O Transport geleider-complex beveiliger</w:t>
        </w:r>
      </w:ins>
    </w:p>
    <w:p w14:paraId="39A30F3E" w14:textId="05F20269" w:rsidR="004471ED" w:rsidRDefault="00B63DA5" w:rsidP="00E447C1">
      <w:pPr>
        <w:pStyle w:val="Plattetekst"/>
        <w:ind w:left="284" w:right="22"/>
        <w:rPr>
          <w:color w:val="000000" w:themeColor="text1"/>
          <w:sz w:val="20"/>
          <w:szCs w:val="20"/>
        </w:rPr>
      </w:pPr>
      <w:r>
        <w:rPr>
          <w:color w:val="000000" w:themeColor="text1"/>
          <w:sz w:val="20"/>
          <w:szCs w:val="20"/>
        </w:rPr>
        <w:t xml:space="preserve">Een deel van de medewerkers kiest ervoor niet mee te gaan in de uitsterfconstructie </w:t>
      </w:r>
      <w:ins w:id="52" w:author="Dijkstra, Theo" w:date="2025-12-05T17:16:00Z">
        <w:r w:rsidR="00592126">
          <w:rPr>
            <w:color w:val="000000" w:themeColor="text1"/>
            <w:sz w:val="20"/>
            <w:szCs w:val="20"/>
          </w:rPr>
          <w:t xml:space="preserve">voor transportgeleiders bij de invoering van de beveiliger functie bij DV&amp;O, </w:t>
        </w:r>
      </w:ins>
      <w:r w:rsidR="00C31D6F">
        <w:rPr>
          <w:color w:val="000000" w:themeColor="text1"/>
          <w:sz w:val="20"/>
          <w:szCs w:val="20"/>
        </w:rPr>
        <w:t>w</w:t>
      </w:r>
      <w:r>
        <w:rPr>
          <w:color w:val="000000" w:themeColor="text1"/>
          <w:sz w:val="20"/>
          <w:szCs w:val="20"/>
        </w:rPr>
        <w:t xml:space="preserve">aardoor een stuk doorgroeimogelijkheid </w:t>
      </w:r>
      <w:r w:rsidR="00C31D6F">
        <w:rPr>
          <w:color w:val="000000" w:themeColor="text1"/>
          <w:sz w:val="20"/>
          <w:szCs w:val="20"/>
        </w:rPr>
        <w:t xml:space="preserve">wordt </w:t>
      </w:r>
      <w:r>
        <w:rPr>
          <w:color w:val="000000" w:themeColor="text1"/>
          <w:sz w:val="20"/>
          <w:szCs w:val="20"/>
        </w:rPr>
        <w:t>weggenomen. Het gaat met name om de transport</w:t>
      </w:r>
      <w:del w:id="53" w:author="Dijkstra, Theo" w:date="2025-12-05T17:16:00Z">
        <w:r w:rsidR="00C31D6F" w:rsidDel="00592126">
          <w:rPr>
            <w:color w:val="000000" w:themeColor="text1"/>
            <w:sz w:val="20"/>
            <w:szCs w:val="20"/>
          </w:rPr>
          <w:delText>-</w:delText>
        </w:r>
        <w:r w:rsidDel="00592126">
          <w:rPr>
            <w:color w:val="000000" w:themeColor="text1"/>
            <w:sz w:val="20"/>
            <w:szCs w:val="20"/>
          </w:rPr>
          <w:delText xml:space="preserve"> en complexbeveiligers</w:delText>
        </w:r>
      </w:del>
      <w:ins w:id="54" w:author="Dijkstra, Theo" w:date="2025-12-05T17:16:00Z">
        <w:r w:rsidR="00592126">
          <w:rPr>
            <w:color w:val="000000" w:themeColor="text1"/>
            <w:sz w:val="20"/>
            <w:szCs w:val="20"/>
          </w:rPr>
          <w:t>geleiders</w:t>
        </w:r>
      </w:ins>
      <w:r>
        <w:rPr>
          <w:color w:val="000000" w:themeColor="text1"/>
          <w:sz w:val="20"/>
          <w:szCs w:val="20"/>
        </w:rPr>
        <w:t>. V</w:t>
      </w:r>
      <w:r w:rsidR="004471ED">
        <w:rPr>
          <w:color w:val="000000" w:themeColor="text1"/>
          <w:sz w:val="20"/>
          <w:szCs w:val="20"/>
        </w:rPr>
        <w:t xml:space="preserve">oorheen konden </w:t>
      </w:r>
      <w:r>
        <w:rPr>
          <w:color w:val="000000" w:themeColor="text1"/>
          <w:sz w:val="20"/>
          <w:szCs w:val="20"/>
        </w:rPr>
        <w:t>zij</w:t>
      </w:r>
      <w:r w:rsidR="004471ED">
        <w:rPr>
          <w:color w:val="000000" w:themeColor="text1"/>
          <w:sz w:val="20"/>
          <w:szCs w:val="20"/>
        </w:rPr>
        <w:t xml:space="preserve"> doorgroeien naar </w:t>
      </w:r>
      <w:r>
        <w:rPr>
          <w:color w:val="000000" w:themeColor="text1"/>
          <w:sz w:val="20"/>
          <w:szCs w:val="20"/>
        </w:rPr>
        <w:t xml:space="preserve">een </w:t>
      </w:r>
      <w:r w:rsidR="004471ED">
        <w:rPr>
          <w:color w:val="000000" w:themeColor="text1"/>
          <w:sz w:val="20"/>
          <w:szCs w:val="20"/>
        </w:rPr>
        <w:t>seniorfunctie</w:t>
      </w:r>
      <w:r>
        <w:rPr>
          <w:color w:val="000000" w:themeColor="text1"/>
          <w:sz w:val="20"/>
          <w:szCs w:val="20"/>
        </w:rPr>
        <w:t xml:space="preserve">. Nu kan dat niet meer. </w:t>
      </w:r>
      <w:r w:rsidR="00C31D6F">
        <w:rPr>
          <w:color w:val="000000" w:themeColor="text1"/>
          <w:sz w:val="20"/>
          <w:szCs w:val="20"/>
        </w:rPr>
        <w:t xml:space="preserve">Willen ze toch doorgroeien, dan kleven daaraan een aantal rechten en plichten, waaronder het verplicht houden van de boa en het </w:t>
      </w:r>
      <w:r w:rsidR="004471ED">
        <w:rPr>
          <w:color w:val="000000" w:themeColor="text1"/>
          <w:sz w:val="20"/>
          <w:szCs w:val="20"/>
        </w:rPr>
        <w:lastRenderedPageBreak/>
        <w:t xml:space="preserve">landelijk inzetbaar zijn. </w:t>
      </w:r>
      <w:r w:rsidR="00C31D6F">
        <w:rPr>
          <w:color w:val="000000" w:themeColor="text1"/>
          <w:sz w:val="20"/>
          <w:szCs w:val="20"/>
        </w:rPr>
        <w:t>Vanuit de OR zijn initiatiefvoorstellen gedaan om die d</w:t>
      </w:r>
      <w:r w:rsidR="004471ED">
        <w:rPr>
          <w:color w:val="000000" w:themeColor="text1"/>
          <w:sz w:val="20"/>
          <w:szCs w:val="20"/>
        </w:rPr>
        <w:t>oorgroeimogelijkheden in stand te houden</w:t>
      </w:r>
      <w:r w:rsidR="00C31D6F">
        <w:rPr>
          <w:color w:val="000000" w:themeColor="text1"/>
          <w:sz w:val="20"/>
          <w:szCs w:val="20"/>
        </w:rPr>
        <w:t xml:space="preserve"> binnen de kolom. Het blijft dus een uitsterfconstructie, maar als een senior vertrekt, kan een </w:t>
      </w:r>
      <w:proofErr w:type="spellStart"/>
      <w:r w:rsidR="00C31D6F">
        <w:rPr>
          <w:color w:val="000000" w:themeColor="text1"/>
          <w:sz w:val="20"/>
          <w:szCs w:val="20"/>
        </w:rPr>
        <w:t>medior</w:t>
      </w:r>
      <w:proofErr w:type="spellEnd"/>
      <w:r w:rsidR="00C31D6F">
        <w:rPr>
          <w:color w:val="000000" w:themeColor="text1"/>
          <w:sz w:val="20"/>
          <w:szCs w:val="20"/>
        </w:rPr>
        <w:t xml:space="preserve"> doorgroeien.</w:t>
      </w:r>
    </w:p>
    <w:p w14:paraId="0B85E3FE" w14:textId="77777777" w:rsidR="004471ED" w:rsidRDefault="004471ED" w:rsidP="00E447C1">
      <w:pPr>
        <w:pStyle w:val="Plattetekst"/>
        <w:ind w:left="284" w:right="22"/>
        <w:rPr>
          <w:color w:val="000000" w:themeColor="text1"/>
          <w:sz w:val="20"/>
          <w:szCs w:val="20"/>
        </w:rPr>
      </w:pPr>
    </w:p>
    <w:p w14:paraId="339D5183" w14:textId="77777777" w:rsidR="00C31D6F" w:rsidRDefault="00C31D6F" w:rsidP="00E447C1">
      <w:pPr>
        <w:pStyle w:val="Plattetekst"/>
        <w:ind w:left="284" w:right="22"/>
        <w:rPr>
          <w:color w:val="000000" w:themeColor="text1"/>
          <w:sz w:val="20"/>
          <w:szCs w:val="20"/>
        </w:rPr>
      </w:pPr>
      <w:r>
        <w:rPr>
          <w:color w:val="000000" w:themeColor="text1"/>
          <w:sz w:val="20"/>
          <w:szCs w:val="20"/>
        </w:rPr>
        <w:t xml:space="preserve">De bestuurder komt met een schriftelijke reactie hierop. </w:t>
      </w:r>
    </w:p>
    <w:p w14:paraId="6F79A0D9" w14:textId="77777777" w:rsidR="004471ED" w:rsidRDefault="004471ED" w:rsidP="00E447C1">
      <w:pPr>
        <w:pStyle w:val="Plattetekst"/>
        <w:ind w:left="284" w:right="22"/>
        <w:rPr>
          <w:color w:val="000000" w:themeColor="text1"/>
          <w:sz w:val="20"/>
          <w:szCs w:val="20"/>
        </w:rPr>
      </w:pPr>
    </w:p>
    <w:p w14:paraId="3E1EF4B4" w14:textId="08593CE4" w:rsidR="00C31D6F" w:rsidRPr="00C31D6F" w:rsidRDefault="00AB782A" w:rsidP="00E447C1">
      <w:pPr>
        <w:pStyle w:val="Plattetekst"/>
        <w:ind w:left="284" w:right="22"/>
        <w:rPr>
          <w:i/>
          <w:iCs/>
          <w:color w:val="000000" w:themeColor="text1"/>
          <w:sz w:val="20"/>
          <w:szCs w:val="20"/>
        </w:rPr>
      </w:pPr>
      <w:r>
        <w:rPr>
          <w:i/>
          <w:iCs/>
          <w:color w:val="000000" w:themeColor="text1"/>
          <w:sz w:val="20"/>
          <w:szCs w:val="20"/>
        </w:rPr>
        <w:t>M</w:t>
      </w:r>
      <w:r w:rsidR="004471ED" w:rsidRPr="00C31D6F">
        <w:rPr>
          <w:i/>
          <w:iCs/>
          <w:color w:val="000000" w:themeColor="text1"/>
          <w:sz w:val="20"/>
          <w:szCs w:val="20"/>
        </w:rPr>
        <w:t xml:space="preserve">emo </w:t>
      </w:r>
      <w:proofErr w:type="spellStart"/>
      <w:r w:rsidR="004471ED" w:rsidRPr="00C31D6F">
        <w:rPr>
          <w:i/>
          <w:iCs/>
          <w:color w:val="000000" w:themeColor="text1"/>
          <w:sz w:val="20"/>
          <w:szCs w:val="20"/>
        </w:rPr>
        <w:t>correct</w:t>
      </w:r>
      <w:r w:rsidR="003944AD">
        <w:rPr>
          <w:i/>
          <w:iCs/>
          <w:color w:val="000000" w:themeColor="text1"/>
          <w:sz w:val="20"/>
          <w:szCs w:val="20"/>
        </w:rPr>
        <w:t>ober</w:t>
      </w:r>
      <w:proofErr w:type="spellEnd"/>
    </w:p>
    <w:p w14:paraId="70631ACB" w14:textId="67C13C89" w:rsidR="004471ED" w:rsidRDefault="00C31D6F" w:rsidP="00E447C1">
      <w:pPr>
        <w:pStyle w:val="Plattetekst"/>
        <w:ind w:left="284" w:right="22"/>
        <w:rPr>
          <w:color w:val="000000" w:themeColor="text1"/>
          <w:sz w:val="20"/>
          <w:szCs w:val="20"/>
        </w:rPr>
      </w:pPr>
      <w:r>
        <w:rPr>
          <w:color w:val="000000" w:themeColor="text1"/>
          <w:sz w:val="20"/>
          <w:szCs w:val="20"/>
        </w:rPr>
        <w:t xml:space="preserve">De bestuurder </w:t>
      </w:r>
      <w:r w:rsidR="003944AD">
        <w:rPr>
          <w:color w:val="000000" w:themeColor="text1"/>
          <w:sz w:val="20"/>
          <w:szCs w:val="20"/>
        </w:rPr>
        <w:t>stelt dat ni</w:t>
      </w:r>
      <w:r>
        <w:rPr>
          <w:color w:val="000000" w:themeColor="text1"/>
          <w:sz w:val="20"/>
          <w:szCs w:val="20"/>
        </w:rPr>
        <w:t xml:space="preserve">emand </w:t>
      </w:r>
      <w:r w:rsidR="003944AD">
        <w:rPr>
          <w:color w:val="000000" w:themeColor="text1"/>
          <w:sz w:val="20"/>
          <w:szCs w:val="20"/>
        </w:rPr>
        <w:t xml:space="preserve">tegen </w:t>
      </w:r>
      <w:r w:rsidR="003F66A9">
        <w:rPr>
          <w:color w:val="000000" w:themeColor="text1"/>
          <w:sz w:val="20"/>
          <w:szCs w:val="20"/>
        </w:rPr>
        <w:t>de</w:t>
      </w:r>
      <w:r w:rsidR="003944AD">
        <w:rPr>
          <w:color w:val="000000" w:themeColor="text1"/>
          <w:sz w:val="20"/>
          <w:szCs w:val="20"/>
        </w:rPr>
        <w:t xml:space="preserve"> memo kan zijn. </w:t>
      </w:r>
      <w:r>
        <w:rPr>
          <w:color w:val="000000" w:themeColor="text1"/>
          <w:sz w:val="20"/>
          <w:szCs w:val="20"/>
        </w:rPr>
        <w:t xml:space="preserve">Hij zou graag ook met de MZ tot </w:t>
      </w:r>
      <w:r w:rsidR="004471ED">
        <w:rPr>
          <w:color w:val="000000" w:themeColor="text1"/>
          <w:sz w:val="20"/>
          <w:szCs w:val="20"/>
        </w:rPr>
        <w:t xml:space="preserve">een gezamenlijke HR-agenda </w:t>
      </w:r>
      <w:r>
        <w:rPr>
          <w:color w:val="000000" w:themeColor="text1"/>
          <w:sz w:val="20"/>
          <w:szCs w:val="20"/>
        </w:rPr>
        <w:t xml:space="preserve">willen </w:t>
      </w:r>
      <w:r w:rsidR="004471ED">
        <w:rPr>
          <w:color w:val="000000" w:themeColor="text1"/>
          <w:sz w:val="20"/>
          <w:szCs w:val="20"/>
        </w:rPr>
        <w:t xml:space="preserve">komen. </w:t>
      </w:r>
      <w:r>
        <w:rPr>
          <w:color w:val="000000" w:themeColor="text1"/>
          <w:sz w:val="20"/>
          <w:szCs w:val="20"/>
        </w:rPr>
        <w:t>D</w:t>
      </w:r>
      <w:r w:rsidR="003944AD">
        <w:rPr>
          <w:color w:val="000000" w:themeColor="text1"/>
          <w:sz w:val="20"/>
          <w:szCs w:val="20"/>
        </w:rPr>
        <w:t>eze</w:t>
      </w:r>
      <w:r w:rsidR="004471ED">
        <w:rPr>
          <w:color w:val="000000" w:themeColor="text1"/>
          <w:sz w:val="20"/>
          <w:szCs w:val="20"/>
        </w:rPr>
        <w:t xml:space="preserve"> punten zouden daarin een plek kunnen krijgen. </w:t>
      </w:r>
      <w:r>
        <w:rPr>
          <w:color w:val="000000" w:themeColor="text1"/>
          <w:sz w:val="20"/>
          <w:szCs w:val="20"/>
        </w:rPr>
        <w:t xml:space="preserve">Het is belangrijk dat </w:t>
      </w:r>
      <w:r w:rsidR="006916FF">
        <w:rPr>
          <w:color w:val="000000" w:themeColor="text1"/>
          <w:sz w:val="20"/>
          <w:szCs w:val="20"/>
        </w:rPr>
        <w:t>correcties doorvoeren, nabetalen</w:t>
      </w:r>
      <w:r>
        <w:rPr>
          <w:color w:val="000000" w:themeColor="text1"/>
          <w:sz w:val="20"/>
          <w:szCs w:val="20"/>
        </w:rPr>
        <w:t xml:space="preserve"> of </w:t>
      </w:r>
      <w:r w:rsidR="006916FF">
        <w:rPr>
          <w:color w:val="000000" w:themeColor="text1"/>
          <w:sz w:val="20"/>
          <w:szCs w:val="20"/>
        </w:rPr>
        <w:t>terugvorderen</w:t>
      </w:r>
      <w:r>
        <w:rPr>
          <w:color w:val="000000" w:themeColor="text1"/>
          <w:sz w:val="20"/>
          <w:szCs w:val="20"/>
        </w:rPr>
        <w:t xml:space="preserve"> tot een minimum beperkt</w:t>
      </w:r>
      <w:r w:rsidR="003944AD">
        <w:rPr>
          <w:color w:val="000000" w:themeColor="text1"/>
          <w:sz w:val="20"/>
          <w:szCs w:val="20"/>
        </w:rPr>
        <w:t xml:space="preserve"> word</w:t>
      </w:r>
      <w:r w:rsidR="00AB782A">
        <w:rPr>
          <w:color w:val="000000" w:themeColor="text1"/>
          <w:sz w:val="20"/>
          <w:szCs w:val="20"/>
        </w:rPr>
        <w:t>en</w:t>
      </w:r>
      <w:r>
        <w:rPr>
          <w:color w:val="000000" w:themeColor="text1"/>
          <w:sz w:val="20"/>
          <w:szCs w:val="20"/>
        </w:rPr>
        <w:t xml:space="preserve">. Van de kant van de bestuurder wordt er alles aan gedaan om </w:t>
      </w:r>
      <w:r w:rsidR="006916FF">
        <w:rPr>
          <w:color w:val="000000" w:themeColor="text1"/>
          <w:sz w:val="20"/>
          <w:szCs w:val="20"/>
        </w:rPr>
        <w:t xml:space="preserve">zaken op orde </w:t>
      </w:r>
      <w:r>
        <w:rPr>
          <w:color w:val="000000" w:themeColor="text1"/>
          <w:sz w:val="20"/>
          <w:szCs w:val="20"/>
        </w:rPr>
        <w:t xml:space="preserve">te </w:t>
      </w:r>
      <w:r w:rsidR="006916FF">
        <w:rPr>
          <w:color w:val="000000" w:themeColor="text1"/>
          <w:sz w:val="20"/>
          <w:szCs w:val="20"/>
        </w:rPr>
        <w:t>krijgen.</w:t>
      </w:r>
      <w:r>
        <w:rPr>
          <w:color w:val="000000" w:themeColor="text1"/>
          <w:sz w:val="20"/>
          <w:szCs w:val="20"/>
        </w:rPr>
        <w:t xml:space="preserve"> Als DJI volledig over is op de </w:t>
      </w:r>
      <w:proofErr w:type="spellStart"/>
      <w:r w:rsidR="00AB782A">
        <w:rPr>
          <w:color w:val="000000" w:themeColor="text1"/>
          <w:sz w:val="20"/>
          <w:szCs w:val="20"/>
        </w:rPr>
        <w:t>r</w:t>
      </w:r>
      <w:r>
        <w:rPr>
          <w:color w:val="000000" w:themeColor="text1"/>
          <w:sz w:val="20"/>
          <w:szCs w:val="20"/>
        </w:rPr>
        <w:t>ijks</w:t>
      </w:r>
      <w:ins w:id="55" w:author="Dijkstra, Theo" w:date="2025-12-05T17:18:00Z">
        <w:r w:rsidR="00A35889">
          <w:rPr>
            <w:color w:val="000000" w:themeColor="text1"/>
            <w:sz w:val="20"/>
            <w:szCs w:val="20"/>
          </w:rPr>
          <w:t>rooster</w:t>
        </w:r>
      </w:ins>
      <w:r>
        <w:rPr>
          <w:color w:val="000000" w:themeColor="text1"/>
          <w:sz w:val="20"/>
          <w:szCs w:val="20"/>
        </w:rPr>
        <w:t>applicatie</w:t>
      </w:r>
      <w:proofErr w:type="spellEnd"/>
      <w:r>
        <w:rPr>
          <w:color w:val="000000" w:themeColor="text1"/>
          <w:sz w:val="20"/>
          <w:szCs w:val="20"/>
        </w:rPr>
        <w:t>, z</w:t>
      </w:r>
      <w:r w:rsidR="003944AD">
        <w:rPr>
          <w:color w:val="000000" w:themeColor="text1"/>
          <w:sz w:val="20"/>
          <w:szCs w:val="20"/>
        </w:rPr>
        <w:t xml:space="preserve">al dat wellicht een einde maken aan de </w:t>
      </w:r>
      <w:r>
        <w:rPr>
          <w:color w:val="000000" w:themeColor="text1"/>
          <w:sz w:val="20"/>
          <w:szCs w:val="20"/>
        </w:rPr>
        <w:t xml:space="preserve">struikelblokken </w:t>
      </w:r>
      <w:r w:rsidR="003944AD">
        <w:rPr>
          <w:color w:val="000000" w:themeColor="text1"/>
          <w:sz w:val="20"/>
          <w:szCs w:val="20"/>
        </w:rPr>
        <w:t>nu.</w:t>
      </w:r>
      <w:r w:rsidR="006916FF">
        <w:rPr>
          <w:color w:val="000000" w:themeColor="text1"/>
          <w:sz w:val="20"/>
          <w:szCs w:val="20"/>
        </w:rPr>
        <w:t xml:space="preserve"> </w:t>
      </w:r>
    </w:p>
    <w:p w14:paraId="4052DCB3" w14:textId="77777777" w:rsidR="004471ED" w:rsidRDefault="004471ED" w:rsidP="00E447C1">
      <w:pPr>
        <w:pStyle w:val="Plattetekst"/>
        <w:ind w:left="284" w:right="22"/>
        <w:rPr>
          <w:color w:val="000000" w:themeColor="text1"/>
          <w:sz w:val="20"/>
          <w:szCs w:val="20"/>
        </w:rPr>
      </w:pPr>
    </w:p>
    <w:p w14:paraId="7646BE0F" w14:textId="7ECB150A" w:rsidR="00C31D6F" w:rsidRPr="00C31D6F" w:rsidRDefault="00AB782A" w:rsidP="00E447C1">
      <w:pPr>
        <w:pStyle w:val="Plattetekst"/>
        <w:ind w:left="284" w:right="22"/>
        <w:rPr>
          <w:i/>
          <w:iCs/>
          <w:color w:val="000000" w:themeColor="text1"/>
          <w:sz w:val="20"/>
          <w:szCs w:val="20"/>
        </w:rPr>
      </w:pPr>
      <w:r>
        <w:rPr>
          <w:i/>
          <w:iCs/>
          <w:color w:val="000000" w:themeColor="text1"/>
          <w:sz w:val="20"/>
          <w:szCs w:val="20"/>
        </w:rPr>
        <w:t>L</w:t>
      </w:r>
      <w:r w:rsidR="00C31D6F" w:rsidRPr="00C31D6F">
        <w:rPr>
          <w:i/>
          <w:iCs/>
          <w:color w:val="000000" w:themeColor="text1"/>
          <w:sz w:val="20"/>
          <w:szCs w:val="20"/>
        </w:rPr>
        <w:t>eegstand bij verbouwing</w:t>
      </w:r>
    </w:p>
    <w:p w14:paraId="765A5078" w14:textId="7409F5F4" w:rsidR="004471ED" w:rsidRDefault="00195305" w:rsidP="00E447C1">
      <w:pPr>
        <w:pStyle w:val="Plattetekst"/>
        <w:ind w:left="284" w:right="22"/>
        <w:rPr>
          <w:color w:val="000000" w:themeColor="text1"/>
          <w:sz w:val="20"/>
          <w:szCs w:val="20"/>
        </w:rPr>
      </w:pPr>
      <w:r>
        <w:rPr>
          <w:color w:val="000000" w:themeColor="text1"/>
          <w:sz w:val="20"/>
          <w:szCs w:val="20"/>
        </w:rPr>
        <w:t xml:space="preserve">Van vakbondszijde hoort men graag wat er gebeurt wanneer er bij verbouwingen sprake is van grote leegstand. Er is bijvoorbeeld veel onrust in Veenhuizen. Verzocht wordt Veenhuizen op de </w:t>
      </w:r>
      <w:proofErr w:type="spellStart"/>
      <w:r>
        <w:rPr>
          <w:color w:val="000000" w:themeColor="text1"/>
          <w:sz w:val="20"/>
          <w:szCs w:val="20"/>
        </w:rPr>
        <w:t>reomatrix</w:t>
      </w:r>
      <w:proofErr w:type="spellEnd"/>
      <w:r>
        <w:rPr>
          <w:color w:val="000000" w:themeColor="text1"/>
          <w:sz w:val="20"/>
          <w:szCs w:val="20"/>
        </w:rPr>
        <w:t xml:space="preserve"> te zetten.</w:t>
      </w:r>
    </w:p>
    <w:p w14:paraId="1798A7B6" w14:textId="77777777" w:rsidR="00195305" w:rsidRDefault="00195305" w:rsidP="00E447C1">
      <w:pPr>
        <w:pStyle w:val="Plattetekst"/>
        <w:ind w:left="284" w:right="22"/>
        <w:rPr>
          <w:color w:val="000000" w:themeColor="text1"/>
          <w:sz w:val="20"/>
          <w:szCs w:val="20"/>
        </w:rPr>
      </w:pPr>
    </w:p>
    <w:p w14:paraId="6FAF4DA2" w14:textId="7C8DAA4B" w:rsidR="00195305" w:rsidRDefault="00195305" w:rsidP="00E447C1">
      <w:pPr>
        <w:pStyle w:val="Plattetekst"/>
        <w:ind w:left="284" w:right="22"/>
        <w:rPr>
          <w:color w:val="000000" w:themeColor="text1"/>
          <w:sz w:val="20"/>
          <w:szCs w:val="20"/>
        </w:rPr>
      </w:pPr>
      <w:r>
        <w:rPr>
          <w:color w:val="000000" w:themeColor="text1"/>
          <w:sz w:val="20"/>
          <w:szCs w:val="20"/>
        </w:rPr>
        <w:t>De bestuurder kan d</w:t>
      </w:r>
      <w:r w:rsidR="003944AD">
        <w:rPr>
          <w:color w:val="000000" w:themeColor="text1"/>
          <w:sz w:val="20"/>
          <w:szCs w:val="20"/>
        </w:rPr>
        <w:t>i</w:t>
      </w:r>
      <w:r>
        <w:rPr>
          <w:color w:val="000000" w:themeColor="text1"/>
          <w:sz w:val="20"/>
          <w:szCs w:val="20"/>
        </w:rPr>
        <w:t xml:space="preserve">e onzekerheid nu niet wegnemen. Er is geen sprake van een </w:t>
      </w:r>
      <w:del w:id="56" w:author="Dijkstra, Theo" w:date="2025-12-05T17:19:00Z">
        <w:r w:rsidDel="00A35889">
          <w:rPr>
            <w:color w:val="000000" w:themeColor="text1"/>
            <w:sz w:val="20"/>
            <w:szCs w:val="20"/>
          </w:rPr>
          <w:delText xml:space="preserve">grote </w:delText>
        </w:r>
      </w:del>
      <w:r>
        <w:rPr>
          <w:color w:val="000000" w:themeColor="text1"/>
          <w:sz w:val="20"/>
          <w:szCs w:val="20"/>
        </w:rPr>
        <w:t>reorganisatie</w:t>
      </w:r>
      <w:ins w:id="57" w:author="Dijkstra, Theo" w:date="2025-12-05T17:19:00Z">
        <w:r w:rsidR="00A35889">
          <w:rPr>
            <w:color w:val="000000" w:themeColor="text1"/>
            <w:sz w:val="20"/>
            <w:szCs w:val="20"/>
          </w:rPr>
          <w:t>; de organisatie en formatie wordt niet om reden van de verbouwing gewijzigd</w:t>
        </w:r>
      </w:ins>
      <w:r>
        <w:rPr>
          <w:color w:val="000000" w:themeColor="text1"/>
          <w:sz w:val="20"/>
          <w:szCs w:val="20"/>
        </w:rPr>
        <w:t xml:space="preserve">. </w:t>
      </w:r>
      <w:r w:rsidR="003944AD">
        <w:rPr>
          <w:color w:val="000000" w:themeColor="text1"/>
          <w:sz w:val="20"/>
          <w:szCs w:val="20"/>
        </w:rPr>
        <w:t xml:space="preserve">Wellicht </w:t>
      </w:r>
      <w:r>
        <w:rPr>
          <w:color w:val="000000" w:themeColor="text1"/>
          <w:sz w:val="20"/>
          <w:szCs w:val="20"/>
        </w:rPr>
        <w:t xml:space="preserve">wordt een deel van de mensen ingezet voor andere werkzaamheden, bijvoorbeeld bouwtoezicht, of </w:t>
      </w:r>
      <w:r w:rsidR="003944AD">
        <w:rPr>
          <w:color w:val="000000" w:themeColor="text1"/>
          <w:sz w:val="20"/>
          <w:szCs w:val="20"/>
        </w:rPr>
        <w:t>om i</w:t>
      </w:r>
      <w:r>
        <w:rPr>
          <w:color w:val="000000" w:themeColor="text1"/>
          <w:sz w:val="20"/>
          <w:szCs w:val="20"/>
        </w:rPr>
        <w:t>n een andere instelling capaciteit op</w:t>
      </w:r>
      <w:r w:rsidR="003944AD">
        <w:rPr>
          <w:color w:val="000000" w:themeColor="text1"/>
          <w:sz w:val="20"/>
          <w:szCs w:val="20"/>
        </w:rPr>
        <w:t xml:space="preserve"> te </w:t>
      </w:r>
      <w:r>
        <w:rPr>
          <w:color w:val="000000" w:themeColor="text1"/>
          <w:sz w:val="20"/>
          <w:szCs w:val="20"/>
        </w:rPr>
        <w:t xml:space="preserve">vangen. Dat ligt in sommige regio's </w:t>
      </w:r>
      <w:r w:rsidR="003944AD">
        <w:rPr>
          <w:color w:val="000000" w:themeColor="text1"/>
          <w:sz w:val="20"/>
          <w:szCs w:val="20"/>
        </w:rPr>
        <w:t xml:space="preserve">echter </w:t>
      </w:r>
      <w:r>
        <w:rPr>
          <w:color w:val="000000" w:themeColor="text1"/>
          <w:sz w:val="20"/>
          <w:szCs w:val="20"/>
        </w:rPr>
        <w:t xml:space="preserve">moeilijk. In Veenhuizen zouden </w:t>
      </w:r>
      <w:r w:rsidR="00AB782A">
        <w:rPr>
          <w:color w:val="000000" w:themeColor="text1"/>
          <w:sz w:val="20"/>
          <w:szCs w:val="20"/>
        </w:rPr>
        <w:t>tweehonderd</w:t>
      </w:r>
      <w:r>
        <w:rPr>
          <w:color w:val="000000" w:themeColor="text1"/>
          <w:sz w:val="20"/>
          <w:szCs w:val="20"/>
        </w:rPr>
        <w:t xml:space="preserve"> mensen in de regio worden ondergebracht, maar dat is nu geen optie meer. </w:t>
      </w:r>
    </w:p>
    <w:p w14:paraId="0FBEC529" w14:textId="468809B8" w:rsidR="006916FF" w:rsidRDefault="00195305" w:rsidP="00E447C1">
      <w:pPr>
        <w:pStyle w:val="Plattetekst"/>
        <w:ind w:left="284" w:right="22"/>
        <w:rPr>
          <w:color w:val="000000" w:themeColor="text1"/>
          <w:sz w:val="20"/>
          <w:szCs w:val="20"/>
        </w:rPr>
      </w:pPr>
      <w:r>
        <w:rPr>
          <w:color w:val="000000" w:themeColor="text1"/>
          <w:sz w:val="20"/>
          <w:szCs w:val="20"/>
        </w:rPr>
        <w:t>Tussentijds verloop wordt vooralsnog niet ingevuld.</w:t>
      </w:r>
    </w:p>
    <w:p w14:paraId="62D09188" w14:textId="7A21CC9F" w:rsidR="006916FF" w:rsidRDefault="00461D02" w:rsidP="00E447C1">
      <w:pPr>
        <w:pStyle w:val="Plattetekst"/>
        <w:ind w:left="284" w:right="22"/>
        <w:rPr>
          <w:color w:val="000000" w:themeColor="text1"/>
          <w:sz w:val="20"/>
          <w:szCs w:val="20"/>
        </w:rPr>
      </w:pPr>
      <w:r>
        <w:rPr>
          <w:color w:val="000000" w:themeColor="text1"/>
          <w:sz w:val="20"/>
          <w:szCs w:val="20"/>
        </w:rPr>
        <w:t xml:space="preserve">De bestuurder doet navraag naar wat er in Veenhuizen is gecommuniceerd. Indien nodig komt hij hierop terug. </w:t>
      </w:r>
    </w:p>
    <w:p w14:paraId="482F1A3D" w14:textId="3155D954" w:rsidR="00BD18C9" w:rsidRPr="00BD18C9" w:rsidRDefault="00BD18C9" w:rsidP="00E447C1">
      <w:pPr>
        <w:pStyle w:val="Plattetekst"/>
        <w:ind w:left="284" w:right="22"/>
        <w:rPr>
          <w:color w:val="000000" w:themeColor="text1"/>
          <w:sz w:val="20"/>
          <w:szCs w:val="20"/>
        </w:rPr>
      </w:pPr>
    </w:p>
    <w:p w14:paraId="204DACD2" w14:textId="77777777" w:rsidR="00343576" w:rsidRPr="00343576" w:rsidRDefault="00B20B7C" w:rsidP="00E447C1">
      <w:pPr>
        <w:pStyle w:val="Plattetekst"/>
        <w:ind w:left="709" w:right="23" w:hanging="425"/>
        <w:rPr>
          <w:b/>
          <w:bCs/>
          <w:color w:val="000000" w:themeColor="text1"/>
          <w:sz w:val="20"/>
          <w:szCs w:val="20"/>
        </w:rPr>
      </w:pPr>
      <w:r w:rsidRPr="00B20B7C">
        <w:rPr>
          <w:b/>
          <w:bCs/>
          <w:color w:val="000000" w:themeColor="text1"/>
          <w:sz w:val="20"/>
          <w:szCs w:val="20"/>
        </w:rPr>
        <w:t xml:space="preserve">9. </w:t>
      </w:r>
      <w:r>
        <w:rPr>
          <w:b/>
          <w:bCs/>
          <w:color w:val="000000" w:themeColor="text1"/>
          <w:sz w:val="20"/>
          <w:szCs w:val="20"/>
        </w:rPr>
        <w:tab/>
      </w:r>
      <w:r w:rsidR="00343576" w:rsidRPr="00343576">
        <w:rPr>
          <w:b/>
          <w:bCs/>
          <w:color w:val="000000" w:themeColor="text1"/>
          <w:sz w:val="20"/>
          <w:szCs w:val="20"/>
        </w:rPr>
        <w:t xml:space="preserve">N.a.v. </w:t>
      </w:r>
      <w:proofErr w:type="spellStart"/>
      <w:r w:rsidR="00343576" w:rsidRPr="00343576">
        <w:rPr>
          <w:b/>
          <w:bCs/>
          <w:color w:val="000000" w:themeColor="text1"/>
          <w:sz w:val="20"/>
          <w:szCs w:val="20"/>
        </w:rPr>
        <w:t>reomatrix</w:t>
      </w:r>
      <w:proofErr w:type="spellEnd"/>
      <w:r w:rsidR="00343576" w:rsidRPr="00343576">
        <w:rPr>
          <w:b/>
          <w:bCs/>
          <w:color w:val="000000" w:themeColor="text1"/>
          <w:sz w:val="20"/>
          <w:szCs w:val="20"/>
        </w:rPr>
        <w:t xml:space="preserve"> en actielijst TO 28-10</w:t>
      </w:r>
    </w:p>
    <w:p w14:paraId="5EEBB7F3" w14:textId="77777777" w:rsidR="00343576" w:rsidRPr="00E447C1" w:rsidRDefault="00343576" w:rsidP="00E447C1">
      <w:pPr>
        <w:pStyle w:val="Plattetekst"/>
        <w:ind w:left="284" w:right="22"/>
        <w:rPr>
          <w:i/>
          <w:iCs/>
          <w:sz w:val="20"/>
          <w:szCs w:val="20"/>
        </w:rPr>
      </w:pPr>
      <w:r w:rsidRPr="00E447C1">
        <w:rPr>
          <w:i/>
          <w:iCs/>
          <w:sz w:val="20"/>
          <w:szCs w:val="20"/>
        </w:rPr>
        <w:t>a. Reorganisatie CTP Veldzicht</w:t>
      </w:r>
    </w:p>
    <w:p w14:paraId="16589374" w14:textId="5ACF4061" w:rsidR="006916FF" w:rsidRDefault="003944AD" w:rsidP="00E447C1">
      <w:pPr>
        <w:pStyle w:val="Plattetekst"/>
        <w:ind w:left="284" w:right="22"/>
        <w:rPr>
          <w:sz w:val="20"/>
          <w:szCs w:val="20"/>
        </w:rPr>
      </w:pPr>
      <w:r>
        <w:rPr>
          <w:sz w:val="20"/>
          <w:szCs w:val="20"/>
        </w:rPr>
        <w:t>Er ligt een v</w:t>
      </w:r>
      <w:r w:rsidR="006916FF">
        <w:rPr>
          <w:sz w:val="20"/>
          <w:szCs w:val="20"/>
        </w:rPr>
        <w:t xml:space="preserve">oorstel </w:t>
      </w:r>
      <w:r>
        <w:rPr>
          <w:sz w:val="20"/>
          <w:szCs w:val="20"/>
        </w:rPr>
        <w:t xml:space="preserve">om de eerdere </w:t>
      </w:r>
      <w:r w:rsidR="006916FF">
        <w:rPr>
          <w:sz w:val="20"/>
          <w:szCs w:val="20"/>
        </w:rPr>
        <w:t>afspraak iets aan</w:t>
      </w:r>
      <w:r>
        <w:rPr>
          <w:sz w:val="20"/>
          <w:szCs w:val="20"/>
        </w:rPr>
        <w:t xml:space="preserve"> te </w:t>
      </w:r>
      <w:r w:rsidR="006916FF">
        <w:rPr>
          <w:sz w:val="20"/>
          <w:szCs w:val="20"/>
        </w:rPr>
        <w:t xml:space="preserve">passen. </w:t>
      </w:r>
      <w:r>
        <w:rPr>
          <w:sz w:val="20"/>
          <w:szCs w:val="20"/>
        </w:rPr>
        <w:t xml:space="preserve">Wat er staat is namelijk niet helemaal juist. Er zou maatwerk zijn afgesproken. Dat klopt, dus de tekst in de </w:t>
      </w:r>
      <w:proofErr w:type="spellStart"/>
      <w:r>
        <w:rPr>
          <w:sz w:val="20"/>
          <w:szCs w:val="20"/>
        </w:rPr>
        <w:t>reomatrix</w:t>
      </w:r>
      <w:proofErr w:type="spellEnd"/>
      <w:r>
        <w:rPr>
          <w:sz w:val="20"/>
          <w:szCs w:val="20"/>
        </w:rPr>
        <w:t xml:space="preserve"> wordt gewijzigd. </w:t>
      </w:r>
    </w:p>
    <w:p w14:paraId="6CA27902" w14:textId="30FE0FFF" w:rsidR="002014FA" w:rsidRDefault="003944AD" w:rsidP="00E447C1">
      <w:pPr>
        <w:pStyle w:val="Plattetekst"/>
        <w:ind w:left="284" w:right="22"/>
        <w:rPr>
          <w:sz w:val="20"/>
          <w:szCs w:val="20"/>
        </w:rPr>
      </w:pPr>
      <w:r>
        <w:rPr>
          <w:sz w:val="20"/>
          <w:szCs w:val="20"/>
        </w:rPr>
        <w:t xml:space="preserve">Het </w:t>
      </w:r>
      <w:r w:rsidR="006E7C01">
        <w:rPr>
          <w:sz w:val="20"/>
          <w:szCs w:val="20"/>
        </w:rPr>
        <w:t>O&amp;F</w:t>
      </w:r>
      <w:r>
        <w:rPr>
          <w:sz w:val="20"/>
          <w:szCs w:val="20"/>
        </w:rPr>
        <w:t>-</w:t>
      </w:r>
      <w:r w:rsidR="006E7C01">
        <w:rPr>
          <w:sz w:val="20"/>
          <w:szCs w:val="20"/>
        </w:rPr>
        <w:t>rapport vaststellen is</w:t>
      </w:r>
      <w:r w:rsidR="002173E2">
        <w:rPr>
          <w:sz w:val="20"/>
          <w:szCs w:val="20"/>
        </w:rPr>
        <w:t xml:space="preserve"> een</w:t>
      </w:r>
      <w:r w:rsidR="006E7C01">
        <w:rPr>
          <w:sz w:val="20"/>
          <w:szCs w:val="20"/>
        </w:rPr>
        <w:t xml:space="preserve"> intrigerende klus. </w:t>
      </w:r>
    </w:p>
    <w:p w14:paraId="65F2900B" w14:textId="440771B8" w:rsidR="003944AD" w:rsidRDefault="002014FA" w:rsidP="00E447C1">
      <w:pPr>
        <w:pStyle w:val="Plattetekst"/>
        <w:ind w:left="284" w:right="22"/>
        <w:rPr>
          <w:sz w:val="20"/>
          <w:szCs w:val="20"/>
        </w:rPr>
      </w:pPr>
      <w:r w:rsidRPr="002014FA">
        <w:rPr>
          <w:b/>
          <w:bCs/>
          <w:sz w:val="20"/>
          <w:szCs w:val="20"/>
        </w:rPr>
        <w:t>Actie</w:t>
      </w:r>
      <w:r>
        <w:rPr>
          <w:sz w:val="20"/>
          <w:szCs w:val="20"/>
        </w:rPr>
        <w:t xml:space="preserve">: </w:t>
      </w:r>
      <w:r w:rsidR="003944AD">
        <w:rPr>
          <w:sz w:val="20"/>
          <w:szCs w:val="20"/>
        </w:rPr>
        <w:t xml:space="preserve">De bestuurder verzekert hier goed naar te kijken. </w:t>
      </w:r>
    </w:p>
    <w:p w14:paraId="6A5F7650" w14:textId="77777777" w:rsidR="006916FF" w:rsidRPr="007C7FA1" w:rsidRDefault="006916FF" w:rsidP="00E447C1">
      <w:pPr>
        <w:pStyle w:val="Plattetekst"/>
        <w:ind w:left="284" w:right="22"/>
        <w:rPr>
          <w:sz w:val="20"/>
          <w:szCs w:val="20"/>
        </w:rPr>
      </w:pPr>
    </w:p>
    <w:p w14:paraId="13FCBFF2" w14:textId="77777777" w:rsidR="00343576" w:rsidRPr="00E447C1" w:rsidRDefault="00343576" w:rsidP="00E447C1">
      <w:pPr>
        <w:pStyle w:val="Plattetekst"/>
        <w:ind w:left="284" w:right="22"/>
        <w:rPr>
          <w:i/>
          <w:iCs/>
          <w:sz w:val="20"/>
          <w:szCs w:val="20"/>
        </w:rPr>
      </w:pPr>
      <w:r w:rsidRPr="00E447C1">
        <w:rPr>
          <w:i/>
          <w:iCs/>
          <w:sz w:val="20"/>
          <w:szCs w:val="20"/>
        </w:rPr>
        <w:t>b. Samenwerkingsverbanden GW/VB</w:t>
      </w:r>
    </w:p>
    <w:p w14:paraId="18861660" w14:textId="41E072F1" w:rsidR="00C65D2D" w:rsidRDefault="00B7566B" w:rsidP="00E447C1">
      <w:pPr>
        <w:pStyle w:val="Plattetekst"/>
        <w:ind w:left="284" w:right="22"/>
        <w:rPr>
          <w:sz w:val="20"/>
          <w:szCs w:val="20"/>
        </w:rPr>
      </w:pPr>
      <w:r>
        <w:rPr>
          <w:sz w:val="20"/>
          <w:szCs w:val="20"/>
        </w:rPr>
        <w:t>De bestuurder wijst op het voorstel om een kortere voorbereidende fase van drie maanden te hanteren gezien het voortraject. De memo is gisterochtend verzonden.</w:t>
      </w:r>
    </w:p>
    <w:p w14:paraId="6E7D653D" w14:textId="77777777" w:rsidR="00B7566B" w:rsidRDefault="00B7566B" w:rsidP="00E447C1">
      <w:pPr>
        <w:pStyle w:val="Plattetekst"/>
        <w:ind w:left="284" w:right="22"/>
        <w:rPr>
          <w:sz w:val="20"/>
          <w:szCs w:val="20"/>
        </w:rPr>
      </w:pPr>
    </w:p>
    <w:p w14:paraId="2DCCB370" w14:textId="3A2EC6DF" w:rsidR="00B7566B" w:rsidRDefault="00B7566B" w:rsidP="00E447C1">
      <w:pPr>
        <w:pStyle w:val="Plattetekst"/>
        <w:ind w:left="284" w:right="22"/>
        <w:rPr>
          <w:sz w:val="20"/>
          <w:szCs w:val="20"/>
        </w:rPr>
      </w:pPr>
      <w:r>
        <w:rPr>
          <w:sz w:val="20"/>
          <w:szCs w:val="20"/>
        </w:rPr>
        <w:t xml:space="preserve">De bonden hebben </w:t>
      </w:r>
      <w:r w:rsidR="003F66A9">
        <w:rPr>
          <w:sz w:val="20"/>
          <w:szCs w:val="20"/>
        </w:rPr>
        <w:t>de</w:t>
      </w:r>
      <w:r>
        <w:rPr>
          <w:sz w:val="20"/>
          <w:szCs w:val="20"/>
        </w:rPr>
        <w:t xml:space="preserve"> memo nog niet kunnen </w:t>
      </w:r>
      <w:proofErr w:type="spellStart"/>
      <w:r>
        <w:rPr>
          <w:sz w:val="20"/>
          <w:szCs w:val="20"/>
        </w:rPr>
        <w:t>voorbespreken</w:t>
      </w:r>
      <w:proofErr w:type="spellEnd"/>
      <w:r>
        <w:rPr>
          <w:sz w:val="20"/>
          <w:szCs w:val="20"/>
        </w:rPr>
        <w:t xml:space="preserve">. Ze kunnen hiermee akkoord gaan, maar er is nog onduidelijkheid of de medewerkers in de frontoffice/backoffice zijn meegenomen in de faciliteiten. </w:t>
      </w:r>
      <w:r w:rsidR="002D181C">
        <w:rPr>
          <w:sz w:val="20"/>
          <w:szCs w:val="20"/>
        </w:rPr>
        <w:t>De tekst is niet helder over de medewerkers op wie het voorstel ziet en die door de reorganisatie worden geraakt.</w:t>
      </w:r>
    </w:p>
    <w:p w14:paraId="4B7603E9" w14:textId="77777777" w:rsidR="002D181C" w:rsidRDefault="002D181C" w:rsidP="00E447C1">
      <w:pPr>
        <w:pStyle w:val="Plattetekst"/>
        <w:ind w:left="284" w:right="22"/>
        <w:rPr>
          <w:sz w:val="20"/>
          <w:szCs w:val="20"/>
        </w:rPr>
      </w:pPr>
    </w:p>
    <w:p w14:paraId="6A7BBFE5" w14:textId="359D0002" w:rsidR="002D181C" w:rsidRDefault="00B7566B" w:rsidP="00E447C1">
      <w:pPr>
        <w:pStyle w:val="Plattetekst"/>
        <w:ind w:left="284" w:right="22"/>
        <w:rPr>
          <w:sz w:val="20"/>
          <w:szCs w:val="20"/>
        </w:rPr>
      </w:pPr>
      <w:r>
        <w:rPr>
          <w:sz w:val="20"/>
          <w:szCs w:val="20"/>
        </w:rPr>
        <w:t xml:space="preserve">De bestuurder licht toe dat </w:t>
      </w:r>
      <w:r w:rsidR="002D181C">
        <w:rPr>
          <w:sz w:val="20"/>
          <w:szCs w:val="20"/>
        </w:rPr>
        <w:t xml:space="preserve">het bij de </w:t>
      </w:r>
      <w:del w:id="58" w:author="Dijkstra, Theo" w:date="2025-12-05T17:20:00Z">
        <w:r w:rsidR="002D181C" w:rsidDel="00A35889">
          <w:rPr>
            <w:sz w:val="20"/>
            <w:szCs w:val="20"/>
          </w:rPr>
          <w:delText>reorganisatie</w:delText>
        </w:r>
        <w:r w:rsidDel="00A35889">
          <w:rPr>
            <w:sz w:val="20"/>
            <w:szCs w:val="20"/>
          </w:rPr>
          <w:delText xml:space="preserve"> </w:delText>
        </w:r>
      </w:del>
      <w:ins w:id="59" w:author="Dijkstra, Theo" w:date="2025-12-05T17:20:00Z">
        <w:r w:rsidR="00A35889">
          <w:rPr>
            <w:sz w:val="20"/>
            <w:szCs w:val="20"/>
          </w:rPr>
          <w:t xml:space="preserve">samenwerkingsverbanden </w:t>
        </w:r>
      </w:ins>
      <w:r>
        <w:rPr>
          <w:sz w:val="20"/>
          <w:szCs w:val="20"/>
        </w:rPr>
        <w:t>vier functies</w:t>
      </w:r>
      <w:r w:rsidR="002D181C">
        <w:rPr>
          <w:sz w:val="20"/>
          <w:szCs w:val="20"/>
        </w:rPr>
        <w:t xml:space="preserve"> betrof</w:t>
      </w:r>
      <w:r>
        <w:rPr>
          <w:sz w:val="20"/>
          <w:szCs w:val="20"/>
        </w:rPr>
        <w:t xml:space="preserve"> waarvan er twee in de reorganisatie zitten, de backoffice en de casemanagers, en twee niet, namelijk </w:t>
      </w:r>
      <w:ins w:id="60" w:author="Dijkstra, Theo" w:date="2025-12-05T17:20:00Z">
        <w:r w:rsidR="00A35889">
          <w:rPr>
            <w:sz w:val="20"/>
            <w:szCs w:val="20"/>
          </w:rPr>
          <w:t>f</w:t>
        </w:r>
      </w:ins>
      <w:del w:id="61" w:author="Dijkstra, Theo" w:date="2025-12-05T17:20:00Z">
        <w:r w:rsidDel="00A35889">
          <w:rPr>
            <w:sz w:val="20"/>
            <w:szCs w:val="20"/>
          </w:rPr>
          <w:delText>g</w:delText>
        </w:r>
      </w:del>
      <w:r>
        <w:rPr>
          <w:sz w:val="20"/>
          <w:szCs w:val="20"/>
        </w:rPr>
        <w:t>ron</w:t>
      </w:r>
      <w:ins w:id="62" w:author="Dijkstra, Theo" w:date="2025-12-05T17:20:00Z">
        <w:r w:rsidR="00A35889">
          <w:rPr>
            <w:sz w:val="20"/>
            <w:szCs w:val="20"/>
          </w:rPr>
          <w:t>t</w:t>
        </w:r>
      </w:ins>
      <w:del w:id="63" w:author="Dijkstra, Theo" w:date="2025-12-05T17:20:00Z">
        <w:r w:rsidDel="00A35889">
          <w:rPr>
            <w:sz w:val="20"/>
            <w:szCs w:val="20"/>
          </w:rPr>
          <w:delText>d</w:delText>
        </w:r>
      </w:del>
      <w:r>
        <w:rPr>
          <w:sz w:val="20"/>
          <w:szCs w:val="20"/>
        </w:rPr>
        <w:t>office en stafmedewerkers.</w:t>
      </w:r>
      <w:r w:rsidR="002D181C">
        <w:rPr>
          <w:sz w:val="20"/>
          <w:szCs w:val="20"/>
        </w:rPr>
        <w:t xml:space="preserve"> De bijlage biedt helderheid.</w:t>
      </w:r>
      <w:r w:rsidR="002D181C" w:rsidRPr="002D181C">
        <w:rPr>
          <w:sz w:val="20"/>
          <w:szCs w:val="20"/>
        </w:rPr>
        <w:t xml:space="preserve"> </w:t>
      </w:r>
      <w:r w:rsidR="002D181C">
        <w:rPr>
          <w:sz w:val="20"/>
          <w:szCs w:val="20"/>
        </w:rPr>
        <w:t>Medewerkers zijn geholpen met duidelijkheid; ze zitten er echt op te wachten.</w:t>
      </w:r>
    </w:p>
    <w:p w14:paraId="31F0AFE5" w14:textId="184087E5" w:rsidR="002D181C" w:rsidRDefault="002014FA" w:rsidP="00E447C1">
      <w:pPr>
        <w:pStyle w:val="Plattetekst"/>
        <w:ind w:left="284" w:right="22"/>
        <w:rPr>
          <w:sz w:val="20"/>
          <w:szCs w:val="20"/>
        </w:rPr>
      </w:pPr>
      <w:r w:rsidRPr="002014FA">
        <w:rPr>
          <w:b/>
          <w:bCs/>
          <w:sz w:val="20"/>
          <w:szCs w:val="20"/>
        </w:rPr>
        <w:t>Actie</w:t>
      </w:r>
      <w:r>
        <w:rPr>
          <w:sz w:val="20"/>
          <w:szCs w:val="20"/>
        </w:rPr>
        <w:t xml:space="preserve">: </w:t>
      </w:r>
      <w:r w:rsidR="002D181C">
        <w:rPr>
          <w:sz w:val="20"/>
          <w:szCs w:val="20"/>
        </w:rPr>
        <w:t xml:space="preserve">De </w:t>
      </w:r>
      <w:del w:id="64" w:author="Dijkstra, Theo" w:date="2025-12-05T17:21:00Z">
        <w:r w:rsidR="002D181C" w:rsidDel="00A35889">
          <w:rPr>
            <w:sz w:val="20"/>
            <w:szCs w:val="20"/>
          </w:rPr>
          <w:delText>memo kan uit</w:delText>
        </w:r>
      </w:del>
      <w:ins w:id="65" w:author="Dijkstra, Theo" w:date="2025-12-05T17:21:00Z">
        <w:r w:rsidR="00A35889">
          <w:rPr>
            <w:sz w:val="20"/>
            <w:szCs w:val="20"/>
          </w:rPr>
          <w:t>reorganisatie kan worden gestart met de korte voorbereidende fase</w:t>
        </w:r>
      </w:ins>
      <w:r w:rsidR="002D181C">
        <w:rPr>
          <w:sz w:val="20"/>
          <w:szCs w:val="20"/>
        </w:rPr>
        <w:t xml:space="preserve">. </w:t>
      </w:r>
    </w:p>
    <w:p w14:paraId="4747B3DC" w14:textId="287DA58F" w:rsidR="002D181C" w:rsidRDefault="002D181C" w:rsidP="00E447C1">
      <w:pPr>
        <w:pStyle w:val="Plattetekst"/>
        <w:ind w:left="284" w:right="22"/>
        <w:rPr>
          <w:sz w:val="20"/>
          <w:szCs w:val="20"/>
        </w:rPr>
      </w:pPr>
    </w:p>
    <w:p w14:paraId="625C5225" w14:textId="5F81FAF9" w:rsidR="00343576" w:rsidRDefault="00343576" w:rsidP="00E447C1">
      <w:pPr>
        <w:pStyle w:val="Plattetekst"/>
        <w:ind w:left="284" w:right="22"/>
        <w:rPr>
          <w:i/>
          <w:iCs/>
          <w:sz w:val="20"/>
          <w:szCs w:val="20"/>
        </w:rPr>
      </w:pPr>
      <w:r w:rsidRPr="00DA4481">
        <w:rPr>
          <w:i/>
          <w:iCs/>
          <w:sz w:val="20"/>
          <w:szCs w:val="20"/>
        </w:rPr>
        <w:t>c. Uitbetaling bij opname IKB-spaarverlof</w:t>
      </w:r>
    </w:p>
    <w:p w14:paraId="567ED5D7" w14:textId="73A12D84" w:rsidR="00DA4481" w:rsidRDefault="008C2804" w:rsidP="00E447C1">
      <w:pPr>
        <w:pStyle w:val="Plattetekst"/>
        <w:ind w:left="284" w:right="22"/>
        <w:rPr>
          <w:sz w:val="20"/>
          <w:szCs w:val="20"/>
        </w:rPr>
      </w:pPr>
      <w:r>
        <w:rPr>
          <w:sz w:val="20"/>
          <w:szCs w:val="20"/>
        </w:rPr>
        <w:t xml:space="preserve">De bonden krijgen vragen </w:t>
      </w:r>
      <w:r w:rsidR="00DA4481">
        <w:rPr>
          <w:sz w:val="20"/>
          <w:szCs w:val="20"/>
        </w:rPr>
        <w:t xml:space="preserve">uit </w:t>
      </w:r>
      <w:r w:rsidR="002173E2">
        <w:rPr>
          <w:sz w:val="20"/>
          <w:szCs w:val="20"/>
        </w:rPr>
        <w:t xml:space="preserve">hun </w:t>
      </w:r>
      <w:r w:rsidR="00DA4481">
        <w:rPr>
          <w:sz w:val="20"/>
          <w:szCs w:val="20"/>
        </w:rPr>
        <w:t>achterban over de status</w:t>
      </w:r>
      <w:ins w:id="66" w:author="Dijkstra, Theo" w:date="2025-12-05T17:21:00Z">
        <w:r w:rsidR="00A35889">
          <w:rPr>
            <w:sz w:val="20"/>
            <w:szCs w:val="20"/>
          </w:rPr>
          <w:t xml:space="preserve"> van de nabetal</w:t>
        </w:r>
      </w:ins>
      <w:ins w:id="67" w:author="Dijkstra, Theo" w:date="2025-12-05T17:22:00Z">
        <w:r w:rsidR="00A35889">
          <w:rPr>
            <w:sz w:val="20"/>
            <w:szCs w:val="20"/>
          </w:rPr>
          <w:t>ingen</w:t>
        </w:r>
      </w:ins>
      <w:r w:rsidR="00DA4481">
        <w:rPr>
          <w:sz w:val="20"/>
          <w:szCs w:val="20"/>
        </w:rPr>
        <w:t xml:space="preserve">. </w:t>
      </w:r>
      <w:r>
        <w:rPr>
          <w:sz w:val="20"/>
          <w:szCs w:val="20"/>
        </w:rPr>
        <w:lastRenderedPageBreak/>
        <w:t>N</w:t>
      </w:r>
      <w:r w:rsidR="00DA4481">
        <w:rPr>
          <w:sz w:val="20"/>
          <w:szCs w:val="20"/>
        </w:rPr>
        <w:t xml:space="preserve">iemand is echt op de hoogte. </w:t>
      </w:r>
      <w:r>
        <w:rPr>
          <w:sz w:val="20"/>
          <w:szCs w:val="20"/>
        </w:rPr>
        <w:t>Het intranet lijkt een geschikt medium om die status toe te lichten. Er is onduidelijkheid over het moment waarop de herstelactie wordt uitgevoerd.</w:t>
      </w:r>
    </w:p>
    <w:p w14:paraId="2996E278" w14:textId="038AE533" w:rsidR="008C2804" w:rsidRDefault="008C2804" w:rsidP="00E447C1">
      <w:pPr>
        <w:pStyle w:val="Plattetekst"/>
        <w:ind w:left="284" w:right="22"/>
        <w:rPr>
          <w:sz w:val="20"/>
          <w:szCs w:val="20"/>
        </w:rPr>
      </w:pPr>
      <w:r>
        <w:rPr>
          <w:sz w:val="20"/>
          <w:szCs w:val="20"/>
        </w:rPr>
        <w:t>Van bestuurderszijde wordt aangegeven dat dit bij voorkeur voor het eind van dit jaar zou plaatsvinden. Er is vanmiddag overleg met functioneel beheer. 2023 staat klaar voor betaling; voor 2024 en 2025 vindt uitbetaling bij voorkeur nog dit jaar plaats, maar daarbij is DJI afhankelijk van derden. Zodra het moment van uitbetaling bekend is, wordt dat gecommuniceerd.</w:t>
      </w:r>
    </w:p>
    <w:p w14:paraId="0B94A86C" w14:textId="77777777" w:rsidR="00DA4481" w:rsidRPr="00DA4481" w:rsidRDefault="00DA4481" w:rsidP="00E447C1">
      <w:pPr>
        <w:pStyle w:val="Plattetekst"/>
        <w:ind w:left="284" w:right="22"/>
        <w:rPr>
          <w:sz w:val="20"/>
          <w:szCs w:val="20"/>
        </w:rPr>
      </w:pPr>
    </w:p>
    <w:p w14:paraId="0AC84E3B" w14:textId="77777777" w:rsidR="00343576" w:rsidRPr="00E447C1" w:rsidRDefault="00343576" w:rsidP="00E447C1">
      <w:pPr>
        <w:pStyle w:val="Plattetekst"/>
        <w:ind w:left="284" w:right="22"/>
        <w:rPr>
          <w:i/>
          <w:iCs/>
          <w:sz w:val="20"/>
          <w:szCs w:val="20"/>
        </w:rPr>
      </w:pPr>
      <w:r w:rsidRPr="00E447C1">
        <w:rPr>
          <w:i/>
          <w:iCs/>
          <w:sz w:val="20"/>
          <w:szCs w:val="20"/>
        </w:rPr>
        <w:t>d. 1% arbeidsongeschiktheid</w:t>
      </w:r>
    </w:p>
    <w:p w14:paraId="697399CA" w14:textId="77777777" w:rsidR="002014FA" w:rsidRDefault="002D181C" w:rsidP="00E447C1">
      <w:pPr>
        <w:pStyle w:val="Plattetekst"/>
        <w:ind w:left="284" w:right="22"/>
        <w:rPr>
          <w:sz w:val="20"/>
          <w:szCs w:val="20"/>
        </w:rPr>
      </w:pPr>
      <w:r>
        <w:rPr>
          <w:sz w:val="20"/>
          <w:szCs w:val="20"/>
        </w:rPr>
        <w:t>In het TO ontstond hierover een</w:t>
      </w:r>
      <w:r w:rsidR="00AB27BC">
        <w:rPr>
          <w:sz w:val="20"/>
          <w:szCs w:val="20"/>
        </w:rPr>
        <w:t xml:space="preserve"> </w:t>
      </w:r>
      <w:r>
        <w:rPr>
          <w:sz w:val="20"/>
          <w:szCs w:val="20"/>
        </w:rPr>
        <w:t>discours. Wat de bestuurder betreft hoort die 1% arbeidsongeschiktheid niet meer voor te komen</w:t>
      </w:r>
      <w:r w:rsidR="00AB27BC">
        <w:rPr>
          <w:sz w:val="20"/>
          <w:szCs w:val="20"/>
        </w:rPr>
        <w:t xml:space="preserve">. P-Direct heeft daar een </w:t>
      </w:r>
      <w:r>
        <w:rPr>
          <w:sz w:val="20"/>
          <w:szCs w:val="20"/>
        </w:rPr>
        <w:t xml:space="preserve">voorziening voor. </w:t>
      </w:r>
    </w:p>
    <w:p w14:paraId="3AE38298" w14:textId="5401F07C" w:rsidR="002014FA" w:rsidRDefault="002014FA" w:rsidP="00E447C1">
      <w:pPr>
        <w:pStyle w:val="Plattetekst"/>
        <w:ind w:left="284" w:right="22"/>
        <w:rPr>
          <w:sz w:val="20"/>
          <w:szCs w:val="20"/>
        </w:rPr>
      </w:pPr>
      <w:r w:rsidRPr="002014FA">
        <w:rPr>
          <w:b/>
          <w:bCs/>
          <w:sz w:val="20"/>
          <w:szCs w:val="20"/>
        </w:rPr>
        <w:t>Actie</w:t>
      </w:r>
      <w:r>
        <w:rPr>
          <w:sz w:val="20"/>
          <w:szCs w:val="20"/>
        </w:rPr>
        <w:t xml:space="preserve">: De bestuurder zal de bonden nader informeren over die voorziening, wat er gebeurt met de melding die naar P-Direct gaat. </w:t>
      </w:r>
    </w:p>
    <w:p w14:paraId="4A829C3E" w14:textId="16F1014B" w:rsidR="002014FA" w:rsidRDefault="002014FA" w:rsidP="00E447C1">
      <w:pPr>
        <w:pStyle w:val="Plattetekst"/>
        <w:ind w:left="284" w:right="22"/>
        <w:rPr>
          <w:sz w:val="20"/>
          <w:szCs w:val="20"/>
        </w:rPr>
      </w:pPr>
      <w:r>
        <w:rPr>
          <w:sz w:val="20"/>
          <w:szCs w:val="20"/>
        </w:rPr>
        <w:t>Beleidsmatig zijn partijen het erover eens dat dit niet meer mag gebeuren.</w:t>
      </w:r>
    </w:p>
    <w:p w14:paraId="4B32A21F" w14:textId="4515C4A7" w:rsidR="00AB27BC" w:rsidRDefault="00AB27BC" w:rsidP="00E447C1">
      <w:pPr>
        <w:pStyle w:val="Plattetekst"/>
        <w:ind w:left="284" w:right="22"/>
        <w:rPr>
          <w:sz w:val="20"/>
          <w:szCs w:val="20"/>
        </w:rPr>
      </w:pPr>
    </w:p>
    <w:p w14:paraId="416DD96B" w14:textId="77777777" w:rsidR="00343576" w:rsidRPr="00E447C1" w:rsidRDefault="00343576" w:rsidP="00E447C1">
      <w:pPr>
        <w:pStyle w:val="Plattetekst"/>
        <w:ind w:left="284" w:right="22"/>
        <w:rPr>
          <w:i/>
          <w:iCs/>
          <w:sz w:val="20"/>
          <w:szCs w:val="20"/>
        </w:rPr>
      </w:pPr>
      <w:r w:rsidRPr="00E447C1">
        <w:rPr>
          <w:i/>
          <w:iCs/>
          <w:sz w:val="20"/>
          <w:szCs w:val="20"/>
        </w:rPr>
        <w:t>e. Inzet boven de jaaruren</w:t>
      </w:r>
    </w:p>
    <w:p w14:paraId="329094FC" w14:textId="48215C35" w:rsidR="002014FA" w:rsidRDefault="002014FA" w:rsidP="00E447C1">
      <w:pPr>
        <w:pStyle w:val="Plattetekst"/>
        <w:ind w:left="284" w:right="22"/>
        <w:rPr>
          <w:sz w:val="20"/>
          <w:szCs w:val="20"/>
        </w:rPr>
      </w:pPr>
      <w:r>
        <w:rPr>
          <w:sz w:val="20"/>
          <w:szCs w:val="20"/>
        </w:rPr>
        <w:t>Er ligt een memo over de voorsteltekst voor het personeelsreglement en de bandbreedte van de roosterdienst. Dat kan niet van de actielijst worden afgevoerd.</w:t>
      </w:r>
    </w:p>
    <w:p w14:paraId="0ED57D92" w14:textId="154B7E37" w:rsidR="002014FA" w:rsidRDefault="002014FA" w:rsidP="00E447C1">
      <w:pPr>
        <w:pStyle w:val="Plattetekst"/>
        <w:ind w:left="284" w:right="22"/>
        <w:rPr>
          <w:sz w:val="20"/>
          <w:szCs w:val="20"/>
        </w:rPr>
      </w:pPr>
      <w:r w:rsidRPr="002014FA">
        <w:rPr>
          <w:b/>
          <w:bCs/>
          <w:sz w:val="20"/>
          <w:szCs w:val="20"/>
        </w:rPr>
        <w:t>Actie:</w:t>
      </w:r>
      <w:r>
        <w:rPr>
          <w:sz w:val="20"/>
          <w:szCs w:val="20"/>
        </w:rPr>
        <w:t xml:space="preserve"> De heren Stam en Dijkstra overleggen hier apart over. Indien nodig komt dit punt de volgende keer weer terug op de agenda.</w:t>
      </w:r>
    </w:p>
    <w:p w14:paraId="1A960E67" w14:textId="77777777" w:rsidR="002014FA" w:rsidRDefault="002014FA" w:rsidP="00E447C1">
      <w:pPr>
        <w:pStyle w:val="Plattetekst"/>
        <w:ind w:left="284" w:right="22"/>
        <w:rPr>
          <w:b/>
          <w:bCs/>
          <w:color w:val="000000" w:themeColor="text1"/>
          <w:sz w:val="20"/>
          <w:szCs w:val="20"/>
        </w:rPr>
      </w:pPr>
    </w:p>
    <w:p w14:paraId="12529A88" w14:textId="42DB2C14" w:rsidR="00C469C1" w:rsidRPr="00B20B7C" w:rsidRDefault="00B20B7C" w:rsidP="00E447C1">
      <w:pPr>
        <w:pStyle w:val="Plattetekst"/>
        <w:ind w:left="709" w:right="23" w:hanging="425"/>
        <w:rPr>
          <w:b/>
          <w:bCs/>
          <w:color w:val="000000" w:themeColor="text1"/>
          <w:sz w:val="20"/>
          <w:szCs w:val="20"/>
        </w:rPr>
      </w:pPr>
      <w:r w:rsidRPr="00B20B7C">
        <w:rPr>
          <w:b/>
          <w:bCs/>
          <w:color w:val="000000" w:themeColor="text1"/>
          <w:sz w:val="20"/>
          <w:szCs w:val="20"/>
        </w:rPr>
        <w:t>12.</w:t>
      </w:r>
      <w:r w:rsidR="002173E2">
        <w:rPr>
          <w:b/>
          <w:bCs/>
          <w:color w:val="000000" w:themeColor="text1"/>
          <w:sz w:val="20"/>
          <w:szCs w:val="20"/>
        </w:rPr>
        <w:tab/>
      </w:r>
      <w:r w:rsidRPr="00B20B7C">
        <w:rPr>
          <w:b/>
          <w:bCs/>
          <w:color w:val="000000" w:themeColor="text1"/>
          <w:sz w:val="20"/>
          <w:szCs w:val="20"/>
        </w:rPr>
        <w:t xml:space="preserve">Rondvraag en </w:t>
      </w:r>
      <w:proofErr w:type="spellStart"/>
      <w:r w:rsidRPr="00B20B7C">
        <w:rPr>
          <w:b/>
          <w:bCs/>
          <w:color w:val="000000" w:themeColor="text1"/>
          <w:sz w:val="20"/>
          <w:szCs w:val="20"/>
        </w:rPr>
        <w:t>w.v.t.t.k</w:t>
      </w:r>
      <w:proofErr w:type="spellEnd"/>
      <w:r w:rsidRPr="00B20B7C">
        <w:rPr>
          <w:b/>
          <w:bCs/>
          <w:color w:val="000000" w:themeColor="text1"/>
          <w:sz w:val="20"/>
          <w:szCs w:val="20"/>
        </w:rPr>
        <w:t>.</w:t>
      </w:r>
    </w:p>
    <w:p w14:paraId="0F99361F" w14:textId="2F99BFB8" w:rsidR="008C7ACC" w:rsidRDefault="002014FA" w:rsidP="00E447C1">
      <w:pPr>
        <w:pStyle w:val="Plattetekst"/>
        <w:ind w:left="284" w:right="22"/>
        <w:rPr>
          <w:rFonts w:cs="Arial"/>
          <w:sz w:val="20"/>
          <w:szCs w:val="20"/>
        </w:rPr>
      </w:pPr>
      <w:r>
        <w:rPr>
          <w:rFonts w:cs="Arial"/>
          <w:sz w:val="20"/>
          <w:szCs w:val="20"/>
        </w:rPr>
        <w:t xml:space="preserve">De heer Koelen benadrukt de </w:t>
      </w:r>
      <w:r w:rsidR="00AB27BC">
        <w:rPr>
          <w:rFonts w:cs="Arial"/>
          <w:sz w:val="20"/>
          <w:szCs w:val="20"/>
        </w:rPr>
        <w:t xml:space="preserve">afstemming met DJI </w:t>
      </w:r>
      <w:ins w:id="68" w:author="Dijkstra, Theo" w:date="2025-12-05T17:22:00Z">
        <w:r w:rsidR="00A35889">
          <w:rPr>
            <w:rFonts w:cs="Arial"/>
            <w:sz w:val="20"/>
            <w:szCs w:val="20"/>
          </w:rPr>
          <w:t>over</w:t>
        </w:r>
      </w:ins>
      <w:ins w:id="69" w:author="Dijkstra, Theo" w:date="2025-12-05T17:24:00Z">
        <w:r w:rsidR="00A35889">
          <w:rPr>
            <w:rFonts w:cs="Arial"/>
            <w:sz w:val="20"/>
            <w:szCs w:val="20"/>
          </w:rPr>
          <w:t xml:space="preserve"> </w:t>
        </w:r>
      </w:ins>
      <w:ins w:id="70" w:author="Dijkstra, Theo" w:date="2025-12-05T17:22:00Z">
        <w:r w:rsidR="00A35889">
          <w:rPr>
            <w:rFonts w:cs="Arial"/>
            <w:sz w:val="20"/>
            <w:szCs w:val="20"/>
          </w:rPr>
          <w:t>activiteiten in verband</w:t>
        </w:r>
      </w:ins>
      <w:ins w:id="71" w:author="Dijkstra, Theo" w:date="2025-12-05T17:23:00Z">
        <w:r w:rsidR="00A35889">
          <w:rPr>
            <w:rFonts w:cs="Arial"/>
            <w:sz w:val="20"/>
            <w:szCs w:val="20"/>
          </w:rPr>
          <w:t xml:space="preserve"> met voorlichting over de nullijn e</w:t>
        </w:r>
      </w:ins>
      <w:ins w:id="72" w:author="Dijkstra, Theo" w:date="2025-12-05T17:24:00Z">
        <w:r w:rsidR="00A35889">
          <w:rPr>
            <w:rFonts w:cs="Arial"/>
            <w:sz w:val="20"/>
            <w:szCs w:val="20"/>
          </w:rPr>
          <w:t xml:space="preserve">n de CAO </w:t>
        </w:r>
      </w:ins>
      <w:r>
        <w:rPr>
          <w:rFonts w:cs="Arial"/>
          <w:sz w:val="20"/>
          <w:szCs w:val="20"/>
        </w:rPr>
        <w:t xml:space="preserve">tot nu toe </w:t>
      </w:r>
      <w:r w:rsidR="00AB27BC">
        <w:rPr>
          <w:rFonts w:cs="Arial"/>
          <w:sz w:val="20"/>
          <w:szCs w:val="20"/>
        </w:rPr>
        <w:t xml:space="preserve">heel prettig </w:t>
      </w:r>
      <w:r>
        <w:rPr>
          <w:rFonts w:cs="Arial"/>
          <w:sz w:val="20"/>
          <w:szCs w:val="20"/>
        </w:rPr>
        <w:t xml:space="preserve">te hebben gevonden. In </w:t>
      </w:r>
      <w:r w:rsidR="00AB27BC">
        <w:rPr>
          <w:rFonts w:cs="Arial"/>
          <w:sz w:val="20"/>
          <w:szCs w:val="20"/>
        </w:rPr>
        <w:t xml:space="preserve">de inrichtingen </w:t>
      </w:r>
      <w:r w:rsidR="00347A9B">
        <w:rPr>
          <w:rFonts w:cs="Arial"/>
          <w:sz w:val="20"/>
          <w:szCs w:val="20"/>
        </w:rPr>
        <w:t xml:space="preserve">tot nu toe </w:t>
      </w:r>
      <w:r w:rsidR="00AB27BC">
        <w:rPr>
          <w:rFonts w:cs="Arial"/>
          <w:sz w:val="20"/>
          <w:szCs w:val="20"/>
        </w:rPr>
        <w:t>gaat het heel fijn.</w:t>
      </w:r>
    </w:p>
    <w:p w14:paraId="3417A8BE" w14:textId="77777777" w:rsidR="00AB27BC" w:rsidRDefault="00AB27BC" w:rsidP="00E447C1">
      <w:pPr>
        <w:pStyle w:val="Plattetekst"/>
        <w:ind w:left="284" w:right="22"/>
        <w:rPr>
          <w:rFonts w:cs="Arial"/>
          <w:sz w:val="20"/>
          <w:szCs w:val="20"/>
        </w:rPr>
      </w:pPr>
    </w:p>
    <w:p w14:paraId="7E202986" w14:textId="1C5E0198" w:rsidR="00AB27BC" w:rsidRDefault="00347A9B" w:rsidP="00E447C1">
      <w:pPr>
        <w:pStyle w:val="Plattetekst"/>
        <w:ind w:left="284" w:right="22"/>
        <w:rPr>
          <w:rFonts w:cs="Arial"/>
          <w:sz w:val="20"/>
          <w:szCs w:val="20"/>
        </w:rPr>
      </w:pPr>
      <w:r>
        <w:rPr>
          <w:rFonts w:cs="Arial"/>
          <w:sz w:val="20"/>
          <w:szCs w:val="20"/>
        </w:rPr>
        <w:t>De heer Van de Broek geeft aan dit een zeer interessant gremium te vinden.</w:t>
      </w:r>
    </w:p>
    <w:p w14:paraId="417D02A0" w14:textId="77777777" w:rsidR="00347A9B" w:rsidRDefault="00347A9B" w:rsidP="00E447C1">
      <w:pPr>
        <w:pStyle w:val="Plattetekst"/>
        <w:ind w:left="284" w:right="22"/>
        <w:rPr>
          <w:rFonts w:cs="Arial"/>
          <w:sz w:val="20"/>
          <w:szCs w:val="20"/>
        </w:rPr>
      </w:pPr>
    </w:p>
    <w:p w14:paraId="4EAF5C8B" w14:textId="3DD7D6F3" w:rsidR="00AB27BC" w:rsidRDefault="00347A9B" w:rsidP="00E447C1">
      <w:pPr>
        <w:pStyle w:val="Plattetekst"/>
        <w:ind w:left="284" w:right="22"/>
        <w:rPr>
          <w:rFonts w:cs="Arial"/>
          <w:sz w:val="20"/>
          <w:szCs w:val="20"/>
        </w:rPr>
      </w:pPr>
      <w:r>
        <w:rPr>
          <w:rFonts w:cs="Arial"/>
          <w:sz w:val="20"/>
          <w:szCs w:val="20"/>
        </w:rPr>
        <w:t xml:space="preserve">Mevrouw Roozeboom </w:t>
      </w:r>
      <w:r w:rsidR="00AB27BC">
        <w:rPr>
          <w:rFonts w:cs="Arial"/>
          <w:sz w:val="20"/>
          <w:szCs w:val="20"/>
        </w:rPr>
        <w:t>verzoek</w:t>
      </w:r>
      <w:r>
        <w:rPr>
          <w:rFonts w:cs="Arial"/>
          <w:sz w:val="20"/>
          <w:szCs w:val="20"/>
        </w:rPr>
        <w:t>t de</w:t>
      </w:r>
      <w:r w:rsidR="00AB27BC">
        <w:rPr>
          <w:rFonts w:cs="Arial"/>
          <w:sz w:val="20"/>
          <w:szCs w:val="20"/>
        </w:rPr>
        <w:t xml:space="preserve"> volgende keer stukken iets eerder toe te sturen</w:t>
      </w:r>
    </w:p>
    <w:p w14:paraId="5A76CC35" w14:textId="77777777" w:rsidR="00AB27BC" w:rsidRDefault="00AB27BC" w:rsidP="00E447C1">
      <w:pPr>
        <w:pStyle w:val="Plattetekst"/>
        <w:ind w:left="284" w:right="22"/>
        <w:rPr>
          <w:rFonts w:cs="Arial"/>
          <w:sz w:val="20"/>
          <w:szCs w:val="20"/>
        </w:rPr>
      </w:pPr>
    </w:p>
    <w:p w14:paraId="0962EBFB" w14:textId="38263D21" w:rsidR="00347A9B" w:rsidRDefault="00347A9B" w:rsidP="00E447C1">
      <w:pPr>
        <w:pStyle w:val="Plattetekst"/>
        <w:ind w:left="284" w:right="22"/>
        <w:rPr>
          <w:rFonts w:cs="Arial"/>
          <w:sz w:val="20"/>
          <w:szCs w:val="20"/>
        </w:rPr>
      </w:pPr>
      <w:r>
        <w:rPr>
          <w:rFonts w:cs="Arial"/>
          <w:sz w:val="20"/>
          <w:szCs w:val="20"/>
        </w:rPr>
        <w:t xml:space="preserve">De heer Van der Veen geeft aan dat er een nieuwe </w:t>
      </w:r>
      <w:r w:rsidRPr="00A35889">
        <w:rPr>
          <w:rFonts w:cs="Arial"/>
          <w:sz w:val="20"/>
          <w:szCs w:val="20"/>
          <w:rPrChange w:id="73" w:author="Dijkstra, Theo" w:date="2025-12-05T17:24:00Z">
            <w:rPr>
              <w:rFonts w:cs="Arial"/>
              <w:sz w:val="20"/>
              <w:szCs w:val="20"/>
              <w:highlight w:val="yellow"/>
            </w:rPr>
          </w:rPrChange>
        </w:rPr>
        <w:t>Ma</w:t>
      </w:r>
      <w:ins w:id="74" w:author="Dijkstra, Theo" w:date="2025-12-05T17:24:00Z">
        <w:r w:rsidR="00A35889">
          <w:rPr>
            <w:rFonts w:cs="Arial"/>
            <w:sz w:val="20"/>
            <w:szCs w:val="20"/>
          </w:rPr>
          <w:t>k</w:t>
        </w:r>
      </w:ins>
      <w:del w:id="75" w:author="Dijkstra, Theo" w:date="2025-12-05T17:24:00Z">
        <w:r w:rsidRPr="00A35889" w:rsidDel="00A35889">
          <w:rPr>
            <w:rFonts w:cs="Arial"/>
            <w:sz w:val="20"/>
            <w:szCs w:val="20"/>
            <w:rPrChange w:id="76" w:author="Dijkstra, Theo" w:date="2025-12-05T17:24:00Z">
              <w:rPr>
                <w:rFonts w:cs="Arial"/>
                <w:sz w:val="20"/>
                <w:szCs w:val="20"/>
                <w:highlight w:val="yellow"/>
              </w:rPr>
            </w:rPrChange>
          </w:rPr>
          <w:delText>c</w:delText>
        </w:r>
      </w:del>
      <w:r w:rsidRPr="00A35889">
        <w:rPr>
          <w:rFonts w:cs="Arial"/>
          <w:sz w:val="20"/>
          <w:szCs w:val="20"/>
          <w:rPrChange w:id="77" w:author="Dijkstra, Theo" w:date="2025-12-05T17:24:00Z">
            <w:rPr>
              <w:rFonts w:cs="Arial"/>
              <w:sz w:val="20"/>
              <w:szCs w:val="20"/>
              <w:highlight w:val="yellow"/>
            </w:rPr>
          </w:rPrChange>
        </w:rPr>
        <w:t>kie</w:t>
      </w:r>
      <w:r>
        <w:rPr>
          <w:rFonts w:cs="Arial"/>
          <w:sz w:val="20"/>
          <w:szCs w:val="20"/>
        </w:rPr>
        <w:t xml:space="preserve"> 7.0 schijnt te zijn. Collega's uit het land twijfelen over de berekening van het aantal fte's, nodig om een bepaald product te draaien. </w:t>
      </w:r>
    </w:p>
    <w:p w14:paraId="56AC4CC5" w14:textId="6D36D866" w:rsidR="00AB27BC" w:rsidRDefault="00347A9B" w:rsidP="00E447C1">
      <w:pPr>
        <w:pStyle w:val="Plattetekst"/>
        <w:ind w:left="284" w:right="22"/>
        <w:rPr>
          <w:rFonts w:cs="Arial"/>
          <w:sz w:val="20"/>
          <w:szCs w:val="20"/>
        </w:rPr>
      </w:pPr>
      <w:r>
        <w:rPr>
          <w:rFonts w:cs="Arial"/>
          <w:sz w:val="20"/>
          <w:szCs w:val="20"/>
        </w:rPr>
        <w:t xml:space="preserve">De bestuurder </w:t>
      </w:r>
      <w:r w:rsidR="00E81AC0">
        <w:rPr>
          <w:rFonts w:cs="Arial"/>
          <w:sz w:val="20"/>
          <w:szCs w:val="20"/>
        </w:rPr>
        <w:t>oppert</w:t>
      </w:r>
      <w:r>
        <w:rPr>
          <w:rFonts w:cs="Arial"/>
          <w:sz w:val="20"/>
          <w:szCs w:val="20"/>
        </w:rPr>
        <w:t xml:space="preserve"> dat de mensen die het hebben gebouwd, wellicht een keer een </w:t>
      </w:r>
      <w:r w:rsidR="00115028">
        <w:rPr>
          <w:rFonts w:cs="Arial"/>
          <w:sz w:val="20"/>
          <w:szCs w:val="20"/>
        </w:rPr>
        <w:t>toelichting</w:t>
      </w:r>
      <w:r w:rsidR="00E81AC0">
        <w:rPr>
          <w:rFonts w:cs="Arial"/>
          <w:sz w:val="20"/>
          <w:szCs w:val="20"/>
        </w:rPr>
        <w:t xml:space="preserve"> </w:t>
      </w:r>
      <w:r>
        <w:rPr>
          <w:rFonts w:cs="Arial"/>
          <w:sz w:val="20"/>
          <w:szCs w:val="20"/>
        </w:rPr>
        <w:t>kunnen komen geven.</w:t>
      </w:r>
    </w:p>
    <w:p w14:paraId="59C766AF" w14:textId="77777777" w:rsidR="00AB27BC" w:rsidRDefault="00AB27BC" w:rsidP="00E447C1">
      <w:pPr>
        <w:pStyle w:val="Plattetekst"/>
        <w:ind w:left="284" w:right="22"/>
        <w:rPr>
          <w:rFonts w:cs="Arial"/>
          <w:sz w:val="20"/>
          <w:szCs w:val="20"/>
        </w:rPr>
      </w:pPr>
    </w:p>
    <w:p w14:paraId="33D9F6D6" w14:textId="7441BD8F" w:rsidR="00E81AC0" w:rsidRDefault="00795B79" w:rsidP="00E447C1">
      <w:pPr>
        <w:pStyle w:val="Plattetekst"/>
        <w:ind w:left="284" w:right="22"/>
        <w:rPr>
          <w:rFonts w:cs="Arial"/>
          <w:sz w:val="20"/>
          <w:szCs w:val="20"/>
        </w:rPr>
      </w:pPr>
      <w:r>
        <w:rPr>
          <w:rFonts w:cs="Arial"/>
          <w:sz w:val="20"/>
          <w:szCs w:val="20"/>
        </w:rPr>
        <w:t xml:space="preserve">De heer </w:t>
      </w:r>
      <w:r w:rsidR="00AB27BC">
        <w:rPr>
          <w:rFonts w:cs="Arial"/>
          <w:sz w:val="20"/>
          <w:szCs w:val="20"/>
        </w:rPr>
        <w:t>Schonewille</w:t>
      </w:r>
      <w:r w:rsidR="00E81AC0">
        <w:rPr>
          <w:rFonts w:cs="Arial"/>
          <w:sz w:val="20"/>
          <w:szCs w:val="20"/>
        </w:rPr>
        <w:t xml:space="preserve"> informeert of er net als bij het </w:t>
      </w:r>
      <w:r w:rsidR="00AB27BC">
        <w:rPr>
          <w:rFonts w:cs="Arial"/>
          <w:sz w:val="20"/>
          <w:szCs w:val="20"/>
        </w:rPr>
        <w:t xml:space="preserve">OM halverwege dit jaar </w:t>
      </w:r>
      <w:r w:rsidR="00E81AC0">
        <w:rPr>
          <w:rFonts w:cs="Arial"/>
          <w:sz w:val="20"/>
          <w:szCs w:val="20"/>
        </w:rPr>
        <w:t>ook een hack is geweest bij DJI.</w:t>
      </w:r>
    </w:p>
    <w:p w14:paraId="00F53513" w14:textId="525980D3" w:rsidR="00AB27BC" w:rsidRDefault="00E81AC0" w:rsidP="00E447C1">
      <w:pPr>
        <w:pStyle w:val="Plattetekst"/>
        <w:ind w:left="284" w:right="22"/>
        <w:rPr>
          <w:rFonts w:cs="Arial"/>
          <w:sz w:val="20"/>
          <w:szCs w:val="20"/>
        </w:rPr>
      </w:pPr>
      <w:r>
        <w:rPr>
          <w:rFonts w:cs="Arial"/>
          <w:sz w:val="20"/>
          <w:szCs w:val="20"/>
        </w:rPr>
        <w:t>De bestuurder geeft aan dat er veel onderzoek is gedaan, maar dat niet is vastgesteld dat hackers 'binnen' zijn geweest.</w:t>
      </w:r>
    </w:p>
    <w:p w14:paraId="069EBF32" w14:textId="77777777" w:rsidR="008B4F6C" w:rsidRDefault="008B4F6C" w:rsidP="00E447C1">
      <w:pPr>
        <w:pStyle w:val="Plattetekst"/>
        <w:ind w:left="284" w:right="22"/>
        <w:rPr>
          <w:rFonts w:cs="Arial"/>
          <w:sz w:val="20"/>
          <w:szCs w:val="20"/>
        </w:rPr>
      </w:pPr>
    </w:p>
    <w:p w14:paraId="7F404F86" w14:textId="41B47DC9" w:rsidR="00EA4603" w:rsidRDefault="00E81AC0" w:rsidP="00E447C1">
      <w:pPr>
        <w:pStyle w:val="Plattetekst"/>
        <w:ind w:left="284" w:right="22"/>
        <w:rPr>
          <w:rFonts w:cs="Arial"/>
          <w:sz w:val="20"/>
          <w:szCs w:val="20"/>
        </w:rPr>
      </w:pPr>
      <w:r>
        <w:rPr>
          <w:rFonts w:cs="Arial"/>
          <w:sz w:val="20"/>
          <w:szCs w:val="20"/>
        </w:rPr>
        <w:t xml:space="preserve">Van bestuurderszijde wordt nogmaals aangegeven dat het personeelsreglement wordt toegezonden. De tekst is bekend. De wijzigingen gelden vanaf 1 januari 2026. Dat gaat om twee wijzigingen: de IBT-afspraak, de verhoging naar 1200. Dat heeft haast want dat geldt met terugwerkende kracht. Als er binnen een week geen respons komt, wordt dit het. Het tweede punt zijn de </w:t>
      </w:r>
      <w:ins w:id="78" w:author="Dijkstra, Theo" w:date="2025-12-05T17:25:00Z">
        <w:r w:rsidR="00A35889">
          <w:rPr>
            <w:rFonts w:cs="Arial"/>
            <w:sz w:val="20"/>
            <w:szCs w:val="20"/>
          </w:rPr>
          <w:t>diploma</w:t>
        </w:r>
      </w:ins>
      <w:del w:id="79" w:author="Dijkstra, Theo" w:date="2025-12-05T17:25:00Z">
        <w:r w:rsidDel="00A35889">
          <w:rPr>
            <w:rFonts w:cs="Arial"/>
            <w:sz w:val="20"/>
            <w:szCs w:val="20"/>
          </w:rPr>
          <w:delText>loon</w:delText>
        </w:r>
      </w:del>
      <w:r>
        <w:rPr>
          <w:rFonts w:cs="Arial"/>
          <w:sz w:val="20"/>
          <w:szCs w:val="20"/>
        </w:rPr>
        <w:t>eisen die vervallen zijn. Daarvan komt de doorwerking</w:t>
      </w:r>
      <w:ins w:id="80" w:author="Dijkstra, Theo" w:date="2025-12-05T17:25:00Z">
        <w:r w:rsidR="00A35889">
          <w:rPr>
            <w:rFonts w:cs="Arial"/>
            <w:sz w:val="20"/>
            <w:szCs w:val="20"/>
          </w:rPr>
          <w:t xml:space="preserve"> in het personeelsreglement</w:t>
        </w:r>
      </w:ins>
      <w:r w:rsidR="00EA4603">
        <w:rPr>
          <w:rFonts w:cs="Arial"/>
          <w:sz w:val="20"/>
          <w:szCs w:val="20"/>
        </w:rPr>
        <w:t xml:space="preserve">. </w:t>
      </w:r>
    </w:p>
    <w:p w14:paraId="3368BA1C" w14:textId="77777777" w:rsidR="00EA4603" w:rsidRDefault="00EA4603" w:rsidP="00E447C1">
      <w:pPr>
        <w:pStyle w:val="Plattetekst"/>
        <w:ind w:left="284" w:right="22"/>
        <w:rPr>
          <w:rFonts w:cs="Arial"/>
          <w:sz w:val="20"/>
          <w:szCs w:val="20"/>
        </w:rPr>
      </w:pPr>
    </w:p>
    <w:p w14:paraId="141A60E1" w14:textId="6618921B" w:rsidR="00E81AC0" w:rsidRDefault="00EA4603" w:rsidP="00E447C1">
      <w:pPr>
        <w:pStyle w:val="Plattetekst"/>
        <w:ind w:left="284" w:right="22"/>
        <w:rPr>
          <w:rFonts w:cs="Arial"/>
          <w:sz w:val="20"/>
          <w:szCs w:val="20"/>
        </w:rPr>
      </w:pPr>
      <w:r>
        <w:rPr>
          <w:rFonts w:cs="Arial"/>
          <w:sz w:val="20"/>
          <w:szCs w:val="20"/>
        </w:rPr>
        <w:t xml:space="preserve">Desgevraagd licht de bestuurder toe dat er over de garantietoelage </w:t>
      </w:r>
      <w:ins w:id="81" w:author="Dijkstra, Theo" w:date="2025-12-05T17:26:00Z">
        <w:r w:rsidR="00A35889">
          <w:rPr>
            <w:rFonts w:cs="Arial"/>
            <w:sz w:val="20"/>
            <w:szCs w:val="20"/>
          </w:rPr>
          <w:t xml:space="preserve">in relatie </w:t>
        </w:r>
      </w:ins>
      <w:ins w:id="82" w:author="Dijkstra, Theo" w:date="2025-12-05T17:27:00Z">
        <w:r w:rsidR="00A35889">
          <w:rPr>
            <w:rFonts w:cs="Arial"/>
            <w:sz w:val="20"/>
            <w:szCs w:val="20"/>
          </w:rPr>
          <w:t>tot TOD</w:t>
        </w:r>
        <w:r w:rsidR="00701BD3">
          <w:rPr>
            <w:rFonts w:cs="Arial"/>
            <w:sz w:val="20"/>
            <w:szCs w:val="20"/>
          </w:rPr>
          <w:t xml:space="preserve">55+ </w:t>
        </w:r>
      </w:ins>
      <w:r>
        <w:rPr>
          <w:rFonts w:cs="Arial"/>
          <w:sz w:val="20"/>
          <w:szCs w:val="20"/>
        </w:rPr>
        <w:t xml:space="preserve">geen tekst in het personeelsreglement komt. Daarbij gaat het </w:t>
      </w:r>
      <w:ins w:id="83" w:author="Dijkstra, Theo" w:date="2025-12-05T17:27:00Z">
        <w:r w:rsidR="00701BD3">
          <w:rPr>
            <w:rFonts w:cs="Arial"/>
            <w:sz w:val="20"/>
            <w:szCs w:val="20"/>
          </w:rPr>
          <w:t xml:space="preserve">nu </w:t>
        </w:r>
      </w:ins>
      <w:r>
        <w:rPr>
          <w:rFonts w:cs="Arial"/>
          <w:sz w:val="20"/>
          <w:szCs w:val="20"/>
        </w:rPr>
        <w:t xml:space="preserve">om herstel van een fout. De garantietoelage is bedoeld voor </w:t>
      </w:r>
      <w:ins w:id="84" w:author="Dijkstra, Theo" w:date="2025-12-05T17:27:00Z">
        <w:r w:rsidR="00701BD3">
          <w:rPr>
            <w:rFonts w:cs="Arial"/>
            <w:sz w:val="20"/>
            <w:szCs w:val="20"/>
          </w:rPr>
          <w:t>de situatie</w:t>
        </w:r>
      </w:ins>
      <w:del w:id="85" w:author="Dijkstra, Theo" w:date="2025-12-05T17:27:00Z">
        <w:r w:rsidDel="00701BD3">
          <w:rPr>
            <w:rFonts w:cs="Arial"/>
            <w:sz w:val="20"/>
            <w:szCs w:val="20"/>
          </w:rPr>
          <w:delText>het moment</w:delText>
        </w:r>
      </w:del>
      <w:r>
        <w:rPr>
          <w:rFonts w:cs="Arial"/>
          <w:sz w:val="20"/>
          <w:szCs w:val="20"/>
        </w:rPr>
        <w:t xml:space="preserve"> dat een medewerker minder in onregelmatige uren werkt. In de cao staat niet dat </w:t>
      </w:r>
      <w:ins w:id="86" w:author="Dijkstra, Theo" w:date="2025-12-05T17:28:00Z">
        <w:r w:rsidR="00701BD3">
          <w:rPr>
            <w:rFonts w:cs="Arial"/>
            <w:sz w:val="20"/>
            <w:szCs w:val="20"/>
          </w:rPr>
          <w:t>voor recht op een g</w:t>
        </w:r>
      </w:ins>
      <w:ins w:id="87" w:author="Dijkstra, Theo" w:date="2025-12-05T17:29:00Z">
        <w:r w:rsidR="00701BD3">
          <w:rPr>
            <w:rFonts w:cs="Arial"/>
            <w:sz w:val="20"/>
            <w:szCs w:val="20"/>
          </w:rPr>
          <w:t xml:space="preserve">arantietoelage bepalend is of </w:t>
        </w:r>
      </w:ins>
      <w:r>
        <w:rPr>
          <w:rFonts w:cs="Arial"/>
          <w:sz w:val="20"/>
          <w:szCs w:val="20"/>
        </w:rPr>
        <w:t xml:space="preserve">iemand minder TOD krijgt. Dat criterium is een voortdurend punt van aandacht. </w:t>
      </w:r>
    </w:p>
    <w:p w14:paraId="676DA167" w14:textId="77777777" w:rsidR="00AB05DC" w:rsidRPr="000221A5" w:rsidRDefault="00AB05DC" w:rsidP="00E447C1">
      <w:pPr>
        <w:pStyle w:val="Plattetekst"/>
        <w:ind w:left="709" w:right="22"/>
        <w:rPr>
          <w:rFonts w:cs="Arial"/>
          <w:sz w:val="20"/>
          <w:szCs w:val="20"/>
        </w:rPr>
      </w:pPr>
    </w:p>
    <w:p w14:paraId="32AC919B" w14:textId="6C18B8CA" w:rsidR="00775FA4" w:rsidRPr="00C76E3E" w:rsidRDefault="00775FA4" w:rsidP="00E447C1">
      <w:pPr>
        <w:pStyle w:val="Plattetekst"/>
        <w:ind w:left="709" w:right="22" w:hanging="425"/>
        <w:rPr>
          <w:b/>
          <w:bCs/>
          <w:sz w:val="20"/>
          <w:szCs w:val="20"/>
        </w:rPr>
      </w:pPr>
      <w:r w:rsidRPr="00C76E3E">
        <w:rPr>
          <w:b/>
          <w:bCs/>
          <w:sz w:val="20"/>
          <w:szCs w:val="20"/>
        </w:rPr>
        <w:lastRenderedPageBreak/>
        <w:t>1</w:t>
      </w:r>
      <w:r w:rsidR="00B20B7C">
        <w:rPr>
          <w:b/>
          <w:bCs/>
          <w:sz w:val="20"/>
          <w:szCs w:val="20"/>
        </w:rPr>
        <w:t>3</w:t>
      </w:r>
      <w:r w:rsidRPr="00C76E3E">
        <w:rPr>
          <w:b/>
          <w:bCs/>
          <w:sz w:val="20"/>
          <w:szCs w:val="20"/>
        </w:rPr>
        <w:t>.</w:t>
      </w:r>
      <w:r w:rsidR="002173E2">
        <w:rPr>
          <w:b/>
          <w:bCs/>
          <w:sz w:val="20"/>
          <w:szCs w:val="20"/>
        </w:rPr>
        <w:tab/>
      </w:r>
      <w:r w:rsidRPr="00C76E3E">
        <w:rPr>
          <w:b/>
          <w:bCs/>
          <w:sz w:val="20"/>
          <w:szCs w:val="20"/>
        </w:rPr>
        <w:t>Sluiting</w:t>
      </w:r>
    </w:p>
    <w:p w14:paraId="48197B82" w14:textId="6A93F520" w:rsidR="00F13E06" w:rsidRDefault="007C1D75" w:rsidP="00E447C1">
      <w:pPr>
        <w:pStyle w:val="Plattetekst"/>
        <w:ind w:left="284" w:right="22"/>
        <w:rPr>
          <w:sz w:val="20"/>
          <w:szCs w:val="20"/>
        </w:rPr>
      </w:pPr>
      <w:r w:rsidRPr="00892897">
        <w:rPr>
          <w:iCs/>
          <w:sz w:val="20"/>
          <w:szCs w:val="20"/>
        </w:rPr>
        <w:t xml:space="preserve">De </w:t>
      </w:r>
      <w:r w:rsidRPr="00892897">
        <w:rPr>
          <w:bCs/>
          <w:iCs/>
          <w:sz w:val="20"/>
          <w:szCs w:val="20"/>
        </w:rPr>
        <w:t>voorzitter</w:t>
      </w:r>
      <w:r w:rsidRPr="00C76E3E">
        <w:rPr>
          <w:sz w:val="20"/>
          <w:szCs w:val="20"/>
        </w:rPr>
        <w:t xml:space="preserve"> bedankt </w:t>
      </w:r>
      <w:r w:rsidRPr="003F0A9C">
        <w:rPr>
          <w:sz w:val="20"/>
          <w:szCs w:val="20"/>
        </w:rPr>
        <w:t>iedereen voor zijn bijdrage</w:t>
      </w:r>
      <w:r w:rsidR="00461D02">
        <w:rPr>
          <w:sz w:val="20"/>
          <w:szCs w:val="20"/>
        </w:rPr>
        <w:t xml:space="preserve"> en sluit de vergadering.</w:t>
      </w:r>
    </w:p>
    <w:sectPr w:rsidR="00F13E06" w:rsidSect="004546DD">
      <w:pgSz w:w="11906" w:h="16838"/>
      <w:pgMar w:top="1418" w:right="1416" w:bottom="1418"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F5B3" w14:textId="77777777" w:rsidR="00E46A6B" w:rsidRDefault="00E46A6B">
      <w:r>
        <w:separator/>
      </w:r>
    </w:p>
  </w:endnote>
  <w:endnote w:type="continuationSeparator" w:id="0">
    <w:p w14:paraId="43F1DB9B" w14:textId="77777777" w:rsidR="00E46A6B" w:rsidRDefault="00E4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291062"/>
      <w:docPartObj>
        <w:docPartGallery w:val="Page Numbers (Bottom of Page)"/>
        <w:docPartUnique/>
      </w:docPartObj>
    </w:sdtPr>
    <w:sdtEndPr/>
    <w:sdtContent>
      <w:p w14:paraId="42067823" w14:textId="77777777" w:rsidR="00DE7A97" w:rsidRDefault="00DE7A97">
        <w:pPr>
          <w:pStyle w:val="Voettekst"/>
          <w:jc w:val="right"/>
        </w:pPr>
        <w:r>
          <w:fldChar w:fldCharType="begin"/>
        </w:r>
        <w:r>
          <w:instrText>PAGE   \* MERGEFORMAT</w:instrText>
        </w:r>
        <w:r>
          <w:fldChar w:fldCharType="separate"/>
        </w:r>
        <w:r w:rsidR="00DB7D3D">
          <w:rPr>
            <w:noProof/>
          </w:rPr>
          <w:t>2</w:t>
        </w:r>
        <w:r>
          <w:fldChar w:fldCharType="end"/>
        </w:r>
      </w:p>
    </w:sdtContent>
  </w:sdt>
  <w:p w14:paraId="0D3BA192" w14:textId="77777777" w:rsidR="00FE5DB8" w:rsidRDefault="00FE5DB8">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28C45" w14:textId="77777777" w:rsidR="00E46A6B" w:rsidRDefault="00E46A6B">
      <w:r>
        <w:separator/>
      </w:r>
    </w:p>
  </w:footnote>
  <w:footnote w:type="continuationSeparator" w:id="0">
    <w:p w14:paraId="18053772" w14:textId="77777777" w:rsidR="00E46A6B" w:rsidRDefault="00E46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730"/>
    <w:multiLevelType w:val="hybridMultilevel"/>
    <w:tmpl w:val="80C213F0"/>
    <w:lvl w:ilvl="0" w:tplc="B8424676">
      <w:start w:val="9"/>
      <w:numFmt w:val="decimal"/>
      <w:lvlText w:val="%1."/>
      <w:lvlJc w:val="left"/>
      <w:pPr>
        <w:ind w:left="1495"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D9F3121"/>
    <w:multiLevelType w:val="hybridMultilevel"/>
    <w:tmpl w:val="D0C4AC7C"/>
    <w:lvl w:ilvl="0" w:tplc="CA1A0332">
      <w:start w:val="11"/>
      <w:numFmt w:val="decimal"/>
      <w:lvlText w:val="%1."/>
      <w:lvlJc w:val="left"/>
      <w:pPr>
        <w:ind w:left="1918" w:hanging="360"/>
      </w:pPr>
      <w:rPr>
        <w:rFonts w:hint="default"/>
      </w:rPr>
    </w:lvl>
    <w:lvl w:ilvl="1" w:tplc="04130019" w:tentative="1">
      <w:start w:val="1"/>
      <w:numFmt w:val="lowerLetter"/>
      <w:lvlText w:val="%2."/>
      <w:lvlJc w:val="left"/>
      <w:pPr>
        <w:ind w:left="2638" w:hanging="360"/>
      </w:pPr>
    </w:lvl>
    <w:lvl w:ilvl="2" w:tplc="0413001B" w:tentative="1">
      <w:start w:val="1"/>
      <w:numFmt w:val="lowerRoman"/>
      <w:lvlText w:val="%3."/>
      <w:lvlJc w:val="right"/>
      <w:pPr>
        <w:ind w:left="3358" w:hanging="180"/>
      </w:pPr>
    </w:lvl>
    <w:lvl w:ilvl="3" w:tplc="0413000F" w:tentative="1">
      <w:start w:val="1"/>
      <w:numFmt w:val="decimal"/>
      <w:lvlText w:val="%4."/>
      <w:lvlJc w:val="left"/>
      <w:pPr>
        <w:ind w:left="4078" w:hanging="360"/>
      </w:pPr>
    </w:lvl>
    <w:lvl w:ilvl="4" w:tplc="04130019" w:tentative="1">
      <w:start w:val="1"/>
      <w:numFmt w:val="lowerLetter"/>
      <w:lvlText w:val="%5."/>
      <w:lvlJc w:val="left"/>
      <w:pPr>
        <w:ind w:left="4798" w:hanging="360"/>
      </w:pPr>
    </w:lvl>
    <w:lvl w:ilvl="5" w:tplc="0413001B" w:tentative="1">
      <w:start w:val="1"/>
      <w:numFmt w:val="lowerRoman"/>
      <w:lvlText w:val="%6."/>
      <w:lvlJc w:val="right"/>
      <w:pPr>
        <w:ind w:left="5518" w:hanging="180"/>
      </w:pPr>
    </w:lvl>
    <w:lvl w:ilvl="6" w:tplc="0413000F" w:tentative="1">
      <w:start w:val="1"/>
      <w:numFmt w:val="decimal"/>
      <w:lvlText w:val="%7."/>
      <w:lvlJc w:val="left"/>
      <w:pPr>
        <w:ind w:left="6238" w:hanging="360"/>
      </w:pPr>
    </w:lvl>
    <w:lvl w:ilvl="7" w:tplc="04130019" w:tentative="1">
      <w:start w:val="1"/>
      <w:numFmt w:val="lowerLetter"/>
      <w:lvlText w:val="%8."/>
      <w:lvlJc w:val="left"/>
      <w:pPr>
        <w:ind w:left="6958" w:hanging="360"/>
      </w:pPr>
    </w:lvl>
    <w:lvl w:ilvl="8" w:tplc="0413001B" w:tentative="1">
      <w:start w:val="1"/>
      <w:numFmt w:val="lowerRoman"/>
      <w:lvlText w:val="%9."/>
      <w:lvlJc w:val="right"/>
      <w:pPr>
        <w:ind w:left="7678" w:hanging="180"/>
      </w:pPr>
    </w:lvl>
  </w:abstractNum>
  <w:abstractNum w:abstractNumId="2" w15:restartNumberingAfterBreak="0">
    <w:nsid w:val="18B048C5"/>
    <w:multiLevelType w:val="hybridMultilevel"/>
    <w:tmpl w:val="EF3C658E"/>
    <w:lvl w:ilvl="0" w:tplc="3604A148">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7DAA44E3"/>
    <w:multiLevelType w:val="hybridMultilevel"/>
    <w:tmpl w:val="FB860BCA"/>
    <w:lvl w:ilvl="0" w:tplc="0413000F">
      <w:start w:val="1"/>
      <w:numFmt w:val="decimal"/>
      <w:lvlText w:val="%1."/>
      <w:lvlJc w:val="left"/>
      <w:pPr>
        <w:ind w:left="1353" w:hanging="360"/>
      </w:pPr>
      <w:rPr>
        <w:b/>
        <w:bCs/>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664433382">
    <w:abstractNumId w:val="3"/>
  </w:num>
  <w:num w:numId="2" w16cid:durableId="1827627612">
    <w:abstractNumId w:val="2"/>
  </w:num>
  <w:num w:numId="3" w16cid:durableId="681393860">
    <w:abstractNumId w:val="0"/>
  </w:num>
  <w:num w:numId="4" w16cid:durableId="10888450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rijmoed, Lisette">
    <w15:presenceInfo w15:providerId="None" w15:userId="Vrijmoed, Lisette"/>
  </w15:person>
  <w15:person w15:author="Dijkstra, Theo">
    <w15:presenceInfo w15:providerId="None" w15:userId="Dijkstra, Th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46"/>
    <w:rsid w:val="00003251"/>
    <w:rsid w:val="00014DFC"/>
    <w:rsid w:val="00016361"/>
    <w:rsid w:val="00016909"/>
    <w:rsid w:val="00017E76"/>
    <w:rsid w:val="000221A5"/>
    <w:rsid w:val="00027AA6"/>
    <w:rsid w:val="00032E89"/>
    <w:rsid w:val="00045C41"/>
    <w:rsid w:val="00046F36"/>
    <w:rsid w:val="00051EC6"/>
    <w:rsid w:val="00053F29"/>
    <w:rsid w:val="0006076C"/>
    <w:rsid w:val="00060C3B"/>
    <w:rsid w:val="00061744"/>
    <w:rsid w:val="000661F4"/>
    <w:rsid w:val="00076084"/>
    <w:rsid w:val="00086D88"/>
    <w:rsid w:val="000873D9"/>
    <w:rsid w:val="00095FC3"/>
    <w:rsid w:val="000A0418"/>
    <w:rsid w:val="000B14A8"/>
    <w:rsid w:val="000B42AB"/>
    <w:rsid w:val="000B45DE"/>
    <w:rsid w:val="000B5B45"/>
    <w:rsid w:val="000C1628"/>
    <w:rsid w:val="000D27C1"/>
    <w:rsid w:val="000D75ED"/>
    <w:rsid w:val="000E515A"/>
    <w:rsid w:val="000E597C"/>
    <w:rsid w:val="000F05D5"/>
    <w:rsid w:val="001010C3"/>
    <w:rsid w:val="00113AAE"/>
    <w:rsid w:val="001140D6"/>
    <w:rsid w:val="001140FF"/>
    <w:rsid w:val="00115028"/>
    <w:rsid w:val="001229A6"/>
    <w:rsid w:val="00123533"/>
    <w:rsid w:val="00123A99"/>
    <w:rsid w:val="00124897"/>
    <w:rsid w:val="00127BFA"/>
    <w:rsid w:val="0013791D"/>
    <w:rsid w:val="00143331"/>
    <w:rsid w:val="0014422E"/>
    <w:rsid w:val="00145C46"/>
    <w:rsid w:val="00145FA4"/>
    <w:rsid w:val="001467CC"/>
    <w:rsid w:val="00150956"/>
    <w:rsid w:val="001515D1"/>
    <w:rsid w:val="00155F32"/>
    <w:rsid w:val="001602BF"/>
    <w:rsid w:val="00161C08"/>
    <w:rsid w:val="0016437B"/>
    <w:rsid w:val="0016681A"/>
    <w:rsid w:val="001672C0"/>
    <w:rsid w:val="0017635E"/>
    <w:rsid w:val="00177A7D"/>
    <w:rsid w:val="00182F17"/>
    <w:rsid w:val="0018755F"/>
    <w:rsid w:val="0019274B"/>
    <w:rsid w:val="00192C34"/>
    <w:rsid w:val="00195305"/>
    <w:rsid w:val="001B0E29"/>
    <w:rsid w:val="001C400C"/>
    <w:rsid w:val="001C5F60"/>
    <w:rsid w:val="001C732F"/>
    <w:rsid w:val="001E0CC7"/>
    <w:rsid w:val="002014FA"/>
    <w:rsid w:val="00210216"/>
    <w:rsid w:val="002173E2"/>
    <w:rsid w:val="00217C39"/>
    <w:rsid w:val="0023565D"/>
    <w:rsid w:val="0023792A"/>
    <w:rsid w:val="002429A9"/>
    <w:rsid w:val="00247F3A"/>
    <w:rsid w:val="0025775C"/>
    <w:rsid w:val="0026362A"/>
    <w:rsid w:val="00271034"/>
    <w:rsid w:val="00274745"/>
    <w:rsid w:val="0028427B"/>
    <w:rsid w:val="00294F82"/>
    <w:rsid w:val="002A013D"/>
    <w:rsid w:val="002B156C"/>
    <w:rsid w:val="002C2909"/>
    <w:rsid w:val="002C317B"/>
    <w:rsid w:val="002C485B"/>
    <w:rsid w:val="002C5D0B"/>
    <w:rsid w:val="002C5F26"/>
    <w:rsid w:val="002C6B7E"/>
    <w:rsid w:val="002D181C"/>
    <w:rsid w:val="002D76C9"/>
    <w:rsid w:val="002E0209"/>
    <w:rsid w:val="00303E2A"/>
    <w:rsid w:val="00306D32"/>
    <w:rsid w:val="0032132D"/>
    <w:rsid w:val="00331BBE"/>
    <w:rsid w:val="003322E2"/>
    <w:rsid w:val="00336300"/>
    <w:rsid w:val="00342FCC"/>
    <w:rsid w:val="00343576"/>
    <w:rsid w:val="00343FDD"/>
    <w:rsid w:val="00347A9B"/>
    <w:rsid w:val="00356216"/>
    <w:rsid w:val="00370FED"/>
    <w:rsid w:val="00377E75"/>
    <w:rsid w:val="0038351F"/>
    <w:rsid w:val="00385267"/>
    <w:rsid w:val="003944AD"/>
    <w:rsid w:val="003A0BB2"/>
    <w:rsid w:val="003A4249"/>
    <w:rsid w:val="003B5BE2"/>
    <w:rsid w:val="003B7408"/>
    <w:rsid w:val="003C4672"/>
    <w:rsid w:val="003C7086"/>
    <w:rsid w:val="003D3655"/>
    <w:rsid w:val="003E2684"/>
    <w:rsid w:val="003F0A9C"/>
    <w:rsid w:val="003F66A9"/>
    <w:rsid w:val="00410FBC"/>
    <w:rsid w:val="004119F0"/>
    <w:rsid w:val="00413BE7"/>
    <w:rsid w:val="004167AA"/>
    <w:rsid w:val="0041714B"/>
    <w:rsid w:val="00421BD6"/>
    <w:rsid w:val="00425CB8"/>
    <w:rsid w:val="00436338"/>
    <w:rsid w:val="004371AB"/>
    <w:rsid w:val="00440CB2"/>
    <w:rsid w:val="004471ED"/>
    <w:rsid w:val="00452C73"/>
    <w:rsid w:val="0045439C"/>
    <w:rsid w:val="004546DD"/>
    <w:rsid w:val="00461D02"/>
    <w:rsid w:val="00463260"/>
    <w:rsid w:val="004708AB"/>
    <w:rsid w:val="004772D8"/>
    <w:rsid w:val="004824FA"/>
    <w:rsid w:val="00483EE7"/>
    <w:rsid w:val="00485A33"/>
    <w:rsid w:val="004929CC"/>
    <w:rsid w:val="00493BD7"/>
    <w:rsid w:val="0049762E"/>
    <w:rsid w:val="004A5271"/>
    <w:rsid w:val="004A61A6"/>
    <w:rsid w:val="004B291D"/>
    <w:rsid w:val="004B50D7"/>
    <w:rsid w:val="004C3859"/>
    <w:rsid w:val="004F33F7"/>
    <w:rsid w:val="004F6A14"/>
    <w:rsid w:val="004F7EB2"/>
    <w:rsid w:val="00504173"/>
    <w:rsid w:val="00504C8C"/>
    <w:rsid w:val="0050534A"/>
    <w:rsid w:val="00507087"/>
    <w:rsid w:val="00520A2F"/>
    <w:rsid w:val="0053036A"/>
    <w:rsid w:val="00533D79"/>
    <w:rsid w:val="00534BC3"/>
    <w:rsid w:val="0053531C"/>
    <w:rsid w:val="005419E3"/>
    <w:rsid w:val="00542377"/>
    <w:rsid w:val="005518B7"/>
    <w:rsid w:val="005537FC"/>
    <w:rsid w:val="005548EE"/>
    <w:rsid w:val="005628B5"/>
    <w:rsid w:val="00564BEE"/>
    <w:rsid w:val="00580C34"/>
    <w:rsid w:val="00591C50"/>
    <w:rsid w:val="00592126"/>
    <w:rsid w:val="00597377"/>
    <w:rsid w:val="005A2A47"/>
    <w:rsid w:val="005A2B5B"/>
    <w:rsid w:val="005A4201"/>
    <w:rsid w:val="005B6617"/>
    <w:rsid w:val="005C1267"/>
    <w:rsid w:val="005C4C36"/>
    <w:rsid w:val="005E6ECF"/>
    <w:rsid w:val="005F3618"/>
    <w:rsid w:val="005F712F"/>
    <w:rsid w:val="006028B9"/>
    <w:rsid w:val="006104F2"/>
    <w:rsid w:val="00612028"/>
    <w:rsid w:val="006158C5"/>
    <w:rsid w:val="00621F4D"/>
    <w:rsid w:val="00622FE5"/>
    <w:rsid w:val="00625CC1"/>
    <w:rsid w:val="00636F56"/>
    <w:rsid w:val="00640946"/>
    <w:rsid w:val="0064777B"/>
    <w:rsid w:val="00650128"/>
    <w:rsid w:val="00662624"/>
    <w:rsid w:val="00670AF5"/>
    <w:rsid w:val="006750D8"/>
    <w:rsid w:val="006916FF"/>
    <w:rsid w:val="00693777"/>
    <w:rsid w:val="00696C11"/>
    <w:rsid w:val="006A2AC1"/>
    <w:rsid w:val="006B2D3D"/>
    <w:rsid w:val="006C04CF"/>
    <w:rsid w:val="006C7030"/>
    <w:rsid w:val="006D67C7"/>
    <w:rsid w:val="006E1C7D"/>
    <w:rsid w:val="006E4700"/>
    <w:rsid w:val="006E7C01"/>
    <w:rsid w:val="006F03C9"/>
    <w:rsid w:val="006F3D00"/>
    <w:rsid w:val="006F6BDB"/>
    <w:rsid w:val="00701433"/>
    <w:rsid w:val="00701BD3"/>
    <w:rsid w:val="00704E27"/>
    <w:rsid w:val="007056EF"/>
    <w:rsid w:val="007102F8"/>
    <w:rsid w:val="0071443C"/>
    <w:rsid w:val="0071644F"/>
    <w:rsid w:val="007227DF"/>
    <w:rsid w:val="007241BB"/>
    <w:rsid w:val="00727570"/>
    <w:rsid w:val="00730F2C"/>
    <w:rsid w:val="00737869"/>
    <w:rsid w:val="00756201"/>
    <w:rsid w:val="00760B08"/>
    <w:rsid w:val="00771CF2"/>
    <w:rsid w:val="00775FA4"/>
    <w:rsid w:val="0078483C"/>
    <w:rsid w:val="00784F6C"/>
    <w:rsid w:val="00795B79"/>
    <w:rsid w:val="00796DE8"/>
    <w:rsid w:val="007A641E"/>
    <w:rsid w:val="007A7E10"/>
    <w:rsid w:val="007C1D75"/>
    <w:rsid w:val="007C7FA1"/>
    <w:rsid w:val="007D09DD"/>
    <w:rsid w:val="007D6111"/>
    <w:rsid w:val="007E129D"/>
    <w:rsid w:val="007E3682"/>
    <w:rsid w:val="007E3B9D"/>
    <w:rsid w:val="00831BCA"/>
    <w:rsid w:val="00856801"/>
    <w:rsid w:val="00857AC0"/>
    <w:rsid w:val="00867153"/>
    <w:rsid w:val="008729DF"/>
    <w:rsid w:val="008768A4"/>
    <w:rsid w:val="00881B6D"/>
    <w:rsid w:val="00887333"/>
    <w:rsid w:val="00892897"/>
    <w:rsid w:val="008A6743"/>
    <w:rsid w:val="008B4F6C"/>
    <w:rsid w:val="008C2804"/>
    <w:rsid w:val="008C3B05"/>
    <w:rsid w:val="008C7ACC"/>
    <w:rsid w:val="008D7FA4"/>
    <w:rsid w:val="008E6DA1"/>
    <w:rsid w:val="008E7955"/>
    <w:rsid w:val="008F081A"/>
    <w:rsid w:val="008F4795"/>
    <w:rsid w:val="008F49CA"/>
    <w:rsid w:val="009114D4"/>
    <w:rsid w:val="00911AD5"/>
    <w:rsid w:val="00912787"/>
    <w:rsid w:val="00916E2B"/>
    <w:rsid w:val="0094365C"/>
    <w:rsid w:val="00945D21"/>
    <w:rsid w:val="00947DA8"/>
    <w:rsid w:val="0095127C"/>
    <w:rsid w:val="00951D76"/>
    <w:rsid w:val="009544FD"/>
    <w:rsid w:val="00956067"/>
    <w:rsid w:val="0096077B"/>
    <w:rsid w:val="009645DD"/>
    <w:rsid w:val="0096587B"/>
    <w:rsid w:val="0097224A"/>
    <w:rsid w:val="00982687"/>
    <w:rsid w:val="00985043"/>
    <w:rsid w:val="009B2475"/>
    <w:rsid w:val="009B479C"/>
    <w:rsid w:val="009C26FD"/>
    <w:rsid w:val="009E1366"/>
    <w:rsid w:val="009E45DD"/>
    <w:rsid w:val="009F609E"/>
    <w:rsid w:val="009F7FEE"/>
    <w:rsid w:val="00A00D72"/>
    <w:rsid w:val="00A039DF"/>
    <w:rsid w:val="00A06D05"/>
    <w:rsid w:val="00A124CB"/>
    <w:rsid w:val="00A25375"/>
    <w:rsid w:val="00A2579C"/>
    <w:rsid w:val="00A329ED"/>
    <w:rsid w:val="00A35889"/>
    <w:rsid w:val="00A37C5B"/>
    <w:rsid w:val="00A44361"/>
    <w:rsid w:val="00A45F9C"/>
    <w:rsid w:val="00A57057"/>
    <w:rsid w:val="00A6055A"/>
    <w:rsid w:val="00A63050"/>
    <w:rsid w:val="00A66A45"/>
    <w:rsid w:val="00A76625"/>
    <w:rsid w:val="00A83BBA"/>
    <w:rsid w:val="00AA6F6E"/>
    <w:rsid w:val="00AB05DC"/>
    <w:rsid w:val="00AB27BC"/>
    <w:rsid w:val="00AB782A"/>
    <w:rsid w:val="00AC0D93"/>
    <w:rsid w:val="00AC4A5D"/>
    <w:rsid w:val="00AD013A"/>
    <w:rsid w:val="00AD4587"/>
    <w:rsid w:val="00AE5692"/>
    <w:rsid w:val="00AF068D"/>
    <w:rsid w:val="00AF37C3"/>
    <w:rsid w:val="00AF51B3"/>
    <w:rsid w:val="00AF713D"/>
    <w:rsid w:val="00B01F00"/>
    <w:rsid w:val="00B01F63"/>
    <w:rsid w:val="00B04F59"/>
    <w:rsid w:val="00B136F1"/>
    <w:rsid w:val="00B14E10"/>
    <w:rsid w:val="00B20B7C"/>
    <w:rsid w:val="00B22D32"/>
    <w:rsid w:val="00B260B7"/>
    <w:rsid w:val="00B4043D"/>
    <w:rsid w:val="00B40642"/>
    <w:rsid w:val="00B508A6"/>
    <w:rsid w:val="00B50EE0"/>
    <w:rsid w:val="00B52FB4"/>
    <w:rsid w:val="00B55992"/>
    <w:rsid w:val="00B5682E"/>
    <w:rsid w:val="00B63DA5"/>
    <w:rsid w:val="00B74FFA"/>
    <w:rsid w:val="00B7566B"/>
    <w:rsid w:val="00BB078C"/>
    <w:rsid w:val="00BB66A6"/>
    <w:rsid w:val="00BC1371"/>
    <w:rsid w:val="00BC3700"/>
    <w:rsid w:val="00BC39F0"/>
    <w:rsid w:val="00BD03FE"/>
    <w:rsid w:val="00BD18C9"/>
    <w:rsid w:val="00BD2DAA"/>
    <w:rsid w:val="00BD5E81"/>
    <w:rsid w:val="00BD7563"/>
    <w:rsid w:val="00BE051F"/>
    <w:rsid w:val="00BE4A68"/>
    <w:rsid w:val="00BE72F7"/>
    <w:rsid w:val="00BF7A5C"/>
    <w:rsid w:val="00C0013D"/>
    <w:rsid w:val="00C02A16"/>
    <w:rsid w:val="00C0515A"/>
    <w:rsid w:val="00C0638A"/>
    <w:rsid w:val="00C31D6F"/>
    <w:rsid w:val="00C3390B"/>
    <w:rsid w:val="00C36EFD"/>
    <w:rsid w:val="00C469C1"/>
    <w:rsid w:val="00C5636A"/>
    <w:rsid w:val="00C64A03"/>
    <w:rsid w:val="00C65D2D"/>
    <w:rsid w:val="00C666E1"/>
    <w:rsid w:val="00C76E3E"/>
    <w:rsid w:val="00C85382"/>
    <w:rsid w:val="00C96A49"/>
    <w:rsid w:val="00CA11BC"/>
    <w:rsid w:val="00CB7F2E"/>
    <w:rsid w:val="00CC3FA7"/>
    <w:rsid w:val="00CC7F88"/>
    <w:rsid w:val="00CD1759"/>
    <w:rsid w:val="00CE286E"/>
    <w:rsid w:val="00CF0325"/>
    <w:rsid w:val="00CF2430"/>
    <w:rsid w:val="00CF79FF"/>
    <w:rsid w:val="00D00CF8"/>
    <w:rsid w:val="00D05E02"/>
    <w:rsid w:val="00D07664"/>
    <w:rsid w:val="00D178C8"/>
    <w:rsid w:val="00D17D29"/>
    <w:rsid w:val="00D20738"/>
    <w:rsid w:val="00D23FD0"/>
    <w:rsid w:val="00D27F4A"/>
    <w:rsid w:val="00D346C8"/>
    <w:rsid w:val="00D34711"/>
    <w:rsid w:val="00D43AB1"/>
    <w:rsid w:val="00D47620"/>
    <w:rsid w:val="00D4797B"/>
    <w:rsid w:val="00D51E0F"/>
    <w:rsid w:val="00D60110"/>
    <w:rsid w:val="00D72662"/>
    <w:rsid w:val="00D72A7E"/>
    <w:rsid w:val="00D76D5D"/>
    <w:rsid w:val="00D81A1B"/>
    <w:rsid w:val="00D82D8C"/>
    <w:rsid w:val="00D87DE3"/>
    <w:rsid w:val="00D91296"/>
    <w:rsid w:val="00D91F9B"/>
    <w:rsid w:val="00D95B95"/>
    <w:rsid w:val="00DA1127"/>
    <w:rsid w:val="00DA2E10"/>
    <w:rsid w:val="00DA4481"/>
    <w:rsid w:val="00DA6CDB"/>
    <w:rsid w:val="00DB0118"/>
    <w:rsid w:val="00DB13CE"/>
    <w:rsid w:val="00DB4885"/>
    <w:rsid w:val="00DB5CE2"/>
    <w:rsid w:val="00DB7D3D"/>
    <w:rsid w:val="00DC4EBF"/>
    <w:rsid w:val="00DC6CEA"/>
    <w:rsid w:val="00DD30ED"/>
    <w:rsid w:val="00DD738C"/>
    <w:rsid w:val="00DE0AEB"/>
    <w:rsid w:val="00DE432B"/>
    <w:rsid w:val="00DE7A97"/>
    <w:rsid w:val="00DF0907"/>
    <w:rsid w:val="00DF0F68"/>
    <w:rsid w:val="00DF3182"/>
    <w:rsid w:val="00DF7A0F"/>
    <w:rsid w:val="00DF7B00"/>
    <w:rsid w:val="00E04A96"/>
    <w:rsid w:val="00E147FA"/>
    <w:rsid w:val="00E14988"/>
    <w:rsid w:val="00E24A54"/>
    <w:rsid w:val="00E327CF"/>
    <w:rsid w:val="00E427AE"/>
    <w:rsid w:val="00E447C1"/>
    <w:rsid w:val="00E461B5"/>
    <w:rsid w:val="00E46A6B"/>
    <w:rsid w:val="00E81AC0"/>
    <w:rsid w:val="00E829BC"/>
    <w:rsid w:val="00E82A88"/>
    <w:rsid w:val="00E8607C"/>
    <w:rsid w:val="00E87D87"/>
    <w:rsid w:val="00E952D3"/>
    <w:rsid w:val="00E96ABA"/>
    <w:rsid w:val="00EA4603"/>
    <w:rsid w:val="00EB5031"/>
    <w:rsid w:val="00EC4340"/>
    <w:rsid w:val="00EC47EE"/>
    <w:rsid w:val="00ED5410"/>
    <w:rsid w:val="00EE49C8"/>
    <w:rsid w:val="00F03CBE"/>
    <w:rsid w:val="00F04E2D"/>
    <w:rsid w:val="00F07A92"/>
    <w:rsid w:val="00F108EE"/>
    <w:rsid w:val="00F13E06"/>
    <w:rsid w:val="00F31A72"/>
    <w:rsid w:val="00F34EEE"/>
    <w:rsid w:val="00F420AA"/>
    <w:rsid w:val="00F46629"/>
    <w:rsid w:val="00F605FF"/>
    <w:rsid w:val="00F63ABB"/>
    <w:rsid w:val="00F67451"/>
    <w:rsid w:val="00F74202"/>
    <w:rsid w:val="00F750D7"/>
    <w:rsid w:val="00F90EDB"/>
    <w:rsid w:val="00F93FBE"/>
    <w:rsid w:val="00FA0183"/>
    <w:rsid w:val="00FA24CA"/>
    <w:rsid w:val="00FA41B1"/>
    <w:rsid w:val="00FA4EAC"/>
    <w:rsid w:val="00FB0098"/>
    <w:rsid w:val="00FB1E0E"/>
    <w:rsid w:val="00FB23AC"/>
    <w:rsid w:val="00FC4FD7"/>
    <w:rsid w:val="00FD07D8"/>
    <w:rsid w:val="00FD6811"/>
    <w:rsid w:val="00FD6B79"/>
    <w:rsid w:val="00FD70E0"/>
    <w:rsid w:val="00FE5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875F"/>
  <w15:chartTrackingRefBased/>
  <w15:docId w15:val="{0212A7EF-1E14-4F2E-80F2-3D6A86EE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946"/>
    <w:pPr>
      <w:widowControl w:val="0"/>
      <w:autoSpaceDE w:val="0"/>
      <w:autoSpaceDN w:val="0"/>
      <w:spacing w:line="240" w:lineRule="auto"/>
    </w:pPr>
    <w:rPr>
      <w:rFonts w:ascii="Verdana" w:eastAsia="Verdana" w:hAnsi="Verdana" w:cs="Verdana"/>
      <w:kern w:val="0"/>
      <w14:ligatures w14:val="none"/>
    </w:rPr>
  </w:style>
  <w:style w:type="paragraph" w:styleId="Kop1">
    <w:name w:val="heading 1"/>
    <w:basedOn w:val="Standaard"/>
    <w:next w:val="Standaard"/>
    <w:link w:val="Kop1Char"/>
    <w:uiPriority w:val="9"/>
    <w:qFormat/>
    <w:rsid w:val="0064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9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9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9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94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94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94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94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9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09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9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9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9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9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9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9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946"/>
    <w:rPr>
      <w:rFonts w:eastAsiaTheme="majorEastAsia" w:cstheme="majorBidi"/>
      <w:color w:val="272727" w:themeColor="text1" w:themeTint="D8"/>
    </w:rPr>
  </w:style>
  <w:style w:type="paragraph" w:styleId="Titel">
    <w:name w:val="Title"/>
    <w:basedOn w:val="Standaard"/>
    <w:next w:val="Standaard"/>
    <w:link w:val="TitelChar"/>
    <w:uiPriority w:val="10"/>
    <w:qFormat/>
    <w:rsid w:val="0064094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9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94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9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94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40946"/>
    <w:rPr>
      <w:i/>
      <w:iCs/>
      <w:color w:val="404040" w:themeColor="text1" w:themeTint="BF"/>
    </w:rPr>
  </w:style>
  <w:style w:type="paragraph" w:styleId="Lijstalinea">
    <w:name w:val="List Paragraph"/>
    <w:basedOn w:val="Standaard"/>
    <w:uiPriority w:val="34"/>
    <w:qFormat/>
    <w:rsid w:val="00640946"/>
    <w:pPr>
      <w:ind w:left="720"/>
      <w:contextualSpacing/>
    </w:pPr>
  </w:style>
  <w:style w:type="character" w:styleId="Intensievebenadrukking">
    <w:name w:val="Intense Emphasis"/>
    <w:basedOn w:val="Standaardalinea-lettertype"/>
    <w:uiPriority w:val="21"/>
    <w:qFormat/>
    <w:rsid w:val="00640946"/>
    <w:rPr>
      <w:i/>
      <w:iCs/>
      <w:color w:val="0F4761" w:themeColor="accent1" w:themeShade="BF"/>
    </w:rPr>
  </w:style>
  <w:style w:type="paragraph" w:styleId="Duidelijkcitaat">
    <w:name w:val="Intense Quote"/>
    <w:basedOn w:val="Standaard"/>
    <w:next w:val="Standaard"/>
    <w:link w:val="DuidelijkcitaatChar"/>
    <w:uiPriority w:val="30"/>
    <w:qFormat/>
    <w:rsid w:val="0064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946"/>
    <w:rPr>
      <w:i/>
      <w:iCs/>
      <w:color w:val="0F4761" w:themeColor="accent1" w:themeShade="BF"/>
    </w:rPr>
  </w:style>
  <w:style w:type="character" w:styleId="Intensieveverwijzing">
    <w:name w:val="Intense Reference"/>
    <w:basedOn w:val="Standaardalinea-lettertype"/>
    <w:uiPriority w:val="32"/>
    <w:qFormat/>
    <w:rsid w:val="00640946"/>
    <w:rPr>
      <w:b/>
      <w:bCs/>
      <w:smallCaps/>
      <w:color w:val="0F4761" w:themeColor="accent1" w:themeShade="BF"/>
      <w:spacing w:val="5"/>
    </w:rPr>
  </w:style>
  <w:style w:type="paragraph" w:styleId="Plattetekst">
    <w:name w:val="Body Text"/>
    <w:basedOn w:val="Standaard"/>
    <w:link w:val="PlattetekstChar"/>
    <w:uiPriority w:val="1"/>
    <w:qFormat/>
    <w:rsid w:val="00640946"/>
    <w:rPr>
      <w:sz w:val="18"/>
      <w:szCs w:val="18"/>
    </w:rPr>
  </w:style>
  <w:style w:type="character" w:customStyle="1" w:styleId="PlattetekstChar">
    <w:name w:val="Platte tekst Char"/>
    <w:basedOn w:val="Standaardalinea-lettertype"/>
    <w:link w:val="Plattetekst"/>
    <w:uiPriority w:val="1"/>
    <w:rsid w:val="00640946"/>
    <w:rPr>
      <w:rFonts w:ascii="Verdana" w:eastAsia="Verdana" w:hAnsi="Verdana" w:cs="Verdana"/>
      <w:kern w:val="0"/>
      <w:sz w:val="18"/>
      <w:szCs w:val="18"/>
      <w14:ligatures w14:val="none"/>
    </w:rPr>
  </w:style>
  <w:style w:type="character" w:styleId="Regelnummer">
    <w:name w:val="line number"/>
    <w:basedOn w:val="Standaardalinea-lettertype"/>
    <w:uiPriority w:val="99"/>
    <w:semiHidden/>
    <w:unhideWhenUsed/>
    <w:rsid w:val="007C1D75"/>
  </w:style>
  <w:style w:type="paragraph" w:styleId="Ballontekst">
    <w:name w:val="Balloon Text"/>
    <w:basedOn w:val="Standaard"/>
    <w:link w:val="BallontekstChar"/>
    <w:uiPriority w:val="99"/>
    <w:semiHidden/>
    <w:unhideWhenUsed/>
    <w:rsid w:val="00D3471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4711"/>
    <w:rPr>
      <w:rFonts w:ascii="Segoe UI" w:eastAsia="Verdana" w:hAnsi="Segoe UI" w:cs="Segoe UI"/>
      <w:kern w:val="0"/>
      <w:sz w:val="18"/>
      <w:szCs w:val="18"/>
      <w14:ligatures w14:val="none"/>
    </w:rPr>
  </w:style>
  <w:style w:type="character" w:styleId="Verwijzingopmerking">
    <w:name w:val="annotation reference"/>
    <w:basedOn w:val="Standaardalinea-lettertype"/>
    <w:uiPriority w:val="99"/>
    <w:semiHidden/>
    <w:unhideWhenUsed/>
    <w:rsid w:val="00DB4885"/>
    <w:rPr>
      <w:sz w:val="16"/>
      <w:szCs w:val="16"/>
    </w:rPr>
  </w:style>
  <w:style w:type="paragraph" w:styleId="Tekstopmerking">
    <w:name w:val="annotation text"/>
    <w:basedOn w:val="Standaard"/>
    <w:link w:val="TekstopmerkingChar"/>
    <w:uiPriority w:val="99"/>
    <w:semiHidden/>
    <w:unhideWhenUsed/>
    <w:rsid w:val="00DB4885"/>
    <w:rPr>
      <w:sz w:val="20"/>
      <w:szCs w:val="20"/>
    </w:rPr>
  </w:style>
  <w:style w:type="character" w:customStyle="1" w:styleId="TekstopmerkingChar">
    <w:name w:val="Tekst opmerking Char"/>
    <w:basedOn w:val="Standaardalinea-lettertype"/>
    <w:link w:val="Tekstopmerking"/>
    <w:uiPriority w:val="99"/>
    <w:semiHidden/>
    <w:rsid w:val="00DB4885"/>
    <w:rPr>
      <w:rFonts w:ascii="Verdana" w:eastAsia="Verdana" w:hAnsi="Verdana" w:cs="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DB4885"/>
    <w:rPr>
      <w:b/>
      <w:bCs/>
    </w:rPr>
  </w:style>
  <w:style w:type="character" w:customStyle="1" w:styleId="OnderwerpvanopmerkingChar">
    <w:name w:val="Onderwerp van opmerking Char"/>
    <w:basedOn w:val="TekstopmerkingChar"/>
    <w:link w:val="Onderwerpvanopmerking"/>
    <w:uiPriority w:val="99"/>
    <w:semiHidden/>
    <w:rsid w:val="00DB4885"/>
    <w:rPr>
      <w:rFonts w:ascii="Verdana" w:eastAsia="Verdana" w:hAnsi="Verdana" w:cs="Verdana"/>
      <w:b/>
      <w:bCs/>
      <w:kern w:val="0"/>
      <w:sz w:val="20"/>
      <w:szCs w:val="20"/>
      <w14:ligatures w14:val="none"/>
    </w:rPr>
  </w:style>
  <w:style w:type="paragraph" w:styleId="Revisie">
    <w:name w:val="Revision"/>
    <w:hidden/>
    <w:uiPriority w:val="99"/>
    <w:semiHidden/>
    <w:rsid w:val="00670AF5"/>
    <w:pPr>
      <w:spacing w:line="240" w:lineRule="auto"/>
    </w:pPr>
    <w:rPr>
      <w:rFonts w:ascii="Verdana" w:eastAsia="Verdana" w:hAnsi="Verdana" w:cs="Verdana"/>
      <w:kern w:val="0"/>
      <w14:ligatures w14:val="none"/>
    </w:rPr>
  </w:style>
  <w:style w:type="paragraph" w:styleId="Koptekst">
    <w:name w:val="header"/>
    <w:basedOn w:val="Standaard"/>
    <w:link w:val="KoptekstChar"/>
    <w:uiPriority w:val="99"/>
    <w:unhideWhenUsed/>
    <w:rsid w:val="00670AF5"/>
    <w:pPr>
      <w:tabs>
        <w:tab w:val="center" w:pos="4536"/>
        <w:tab w:val="right" w:pos="9072"/>
      </w:tabs>
    </w:pPr>
  </w:style>
  <w:style w:type="character" w:customStyle="1" w:styleId="KoptekstChar">
    <w:name w:val="Koptekst Char"/>
    <w:basedOn w:val="Standaardalinea-lettertype"/>
    <w:link w:val="Koptekst"/>
    <w:uiPriority w:val="99"/>
    <w:rsid w:val="00670AF5"/>
    <w:rPr>
      <w:rFonts w:ascii="Verdana" w:eastAsia="Verdana" w:hAnsi="Verdana" w:cs="Verdana"/>
      <w:kern w:val="0"/>
      <w14:ligatures w14:val="none"/>
    </w:rPr>
  </w:style>
  <w:style w:type="paragraph" w:styleId="Voettekst">
    <w:name w:val="footer"/>
    <w:basedOn w:val="Standaard"/>
    <w:link w:val="VoettekstChar"/>
    <w:uiPriority w:val="99"/>
    <w:unhideWhenUsed/>
    <w:rsid w:val="00670AF5"/>
    <w:pPr>
      <w:tabs>
        <w:tab w:val="center" w:pos="4536"/>
        <w:tab w:val="right" w:pos="9072"/>
      </w:tabs>
    </w:pPr>
  </w:style>
  <w:style w:type="character" w:customStyle="1" w:styleId="VoettekstChar">
    <w:name w:val="Voettekst Char"/>
    <w:basedOn w:val="Standaardalinea-lettertype"/>
    <w:link w:val="Voettekst"/>
    <w:uiPriority w:val="99"/>
    <w:rsid w:val="00670AF5"/>
    <w:rPr>
      <w:rFonts w:ascii="Verdana" w:eastAsia="Verdana" w:hAnsi="Verdana" w:cs="Verdan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4932">
      <w:bodyDiv w:val="1"/>
      <w:marLeft w:val="0"/>
      <w:marRight w:val="0"/>
      <w:marTop w:val="0"/>
      <w:marBottom w:val="0"/>
      <w:divBdr>
        <w:top w:val="none" w:sz="0" w:space="0" w:color="auto"/>
        <w:left w:val="none" w:sz="0" w:space="0" w:color="auto"/>
        <w:bottom w:val="none" w:sz="0" w:space="0" w:color="auto"/>
        <w:right w:val="none" w:sz="0" w:space="0" w:color="auto"/>
      </w:divBdr>
    </w:div>
    <w:div w:id="165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3A189-39D2-46E2-9C55-C1F08C04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2594</Words>
  <Characters>14267</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van de Belt</dc:creator>
  <cp:keywords/>
  <dc:description/>
  <cp:lastModifiedBy>Vrijmoed, Lisette</cp:lastModifiedBy>
  <cp:revision>4</cp:revision>
  <dcterms:created xsi:type="dcterms:W3CDTF">2026-01-06T08:28:00Z</dcterms:created>
  <dcterms:modified xsi:type="dcterms:W3CDTF">2026-01-06T08:58:00Z</dcterms:modified>
</cp:coreProperties>
</file>